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680CD" w14:textId="6F0D9C4B" w:rsidR="004D39B5" w:rsidRPr="009B5386" w:rsidRDefault="000D0EF8" w:rsidP="000D0EF8">
      <w:pPr>
        <w:pStyle w:val="Standard"/>
        <w:shd w:val="clear" w:color="auto" w:fill="FFFFFF" w:themeFill="background1"/>
        <w:ind w:left="-709" w:right="54"/>
        <w:jc w:val="both"/>
        <w:rPr>
          <w:rFonts w:asciiTheme="minorHAnsi" w:hAnsiTheme="minorHAnsi" w:cstheme="minorHAnsi"/>
          <w:sz w:val="22"/>
          <w:szCs w:val="22"/>
        </w:rPr>
      </w:pPr>
      <w:bookmarkStart w:id="0" w:name="_Hlk133935367"/>
      <w:r>
        <w:rPr>
          <w:rFonts w:asciiTheme="minorHAnsi" w:hAnsiTheme="minorHAnsi" w:cstheme="minorHAnsi"/>
          <w:noProof/>
          <w:sz w:val="22"/>
          <w:szCs w:val="22"/>
        </w:rPr>
        <w:drawing>
          <wp:inline distT="0" distB="0" distL="0" distR="0" wp14:anchorId="7831CC1C" wp14:editId="2C5DC33C">
            <wp:extent cx="4906645" cy="6839768"/>
            <wp:effectExtent l="0" t="0" r="8255" b="0"/>
            <wp:docPr id="9" name="Picture 9" descr="A close-up of a letter&#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Στιγμιότυπο οθόνης (10).png"/>
                    <pic:cNvPicPr/>
                  </pic:nvPicPr>
                  <pic:blipFill rotWithShape="1">
                    <a:blip r:embed="rId11">
                      <a:extLst>
                        <a:ext uri="{28A0092B-C50C-407E-A947-70E740481C1C}">
                          <a14:useLocalDpi xmlns:a14="http://schemas.microsoft.com/office/drawing/2010/main" val="0"/>
                        </a:ext>
                      </a:extLst>
                    </a:blip>
                    <a:srcRect t="5502" b="-6288"/>
                    <a:stretch/>
                  </pic:blipFill>
                  <pic:spPr bwMode="auto">
                    <a:xfrm>
                      <a:off x="0" y="0"/>
                      <a:ext cx="4927019" cy="6868169"/>
                    </a:xfrm>
                    <a:prstGeom prst="rect">
                      <a:avLst/>
                    </a:prstGeom>
                    <a:ln>
                      <a:noFill/>
                    </a:ln>
                    <a:extLst>
                      <a:ext uri="{53640926-AAD7-44D8-BBD7-CCE9431645EC}">
                        <a14:shadowObscured xmlns:a14="http://schemas.microsoft.com/office/drawing/2010/main"/>
                      </a:ext>
                    </a:extLst>
                  </pic:spPr>
                </pic:pic>
              </a:graphicData>
            </a:graphic>
          </wp:inline>
        </w:drawing>
      </w:r>
      <w:r w:rsidR="00013E0A" w:rsidRPr="009B5386">
        <w:rPr>
          <w:rFonts w:asciiTheme="minorHAnsi" w:hAnsiTheme="minorHAnsi" w:cstheme="minorHAnsi"/>
          <w:sz w:val="22"/>
          <w:szCs w:val="22"/>
        </w:rPr>
        <w:t xml:space="preserve"> </w:t>
      </w:r>
    </w:p>
    <w:bookmarkEnd w:id="0"/>
    <w:p w14:paraId="1F7443A4" w14:textId="3F64CC2E" w:rsidR="005D2D52" w:rsidRDefault="000D0EF8" w:rsidP="000D0EF8">
      <w:pPr>
        <w:shd w:val="clear" w:color="auto" w:fill="FFFFFF" w:themeFill="background1"/>
        <w:ind w:left="-1080"/>
        <w:rPr>
          <w:rFonts w:eastAsia="SimSun"/>
          <w:iCs/>
          <w:spacing w:val="-3"/>
          <w:sz w:val="22"/>
          <w:szCs w:val="22"/>
          <w:lang w:eastAsia="ar-SA"/>
        </w:rPr>
      </w:pPr>
      <w:r>
        <w:rPr>
          <w:rFonts w:asciiTheme="minorHAnsi" w:hAnsiTheme="minorHAnsi" w:cstheme="minorHAnsi"/>
          <w:b/>
          <w:bCs/>
          <w:iCs/>
          <w:noProof/>
          <w:spacing w:val="-4"/>
          <w:sz w:val="24"/>
          <w:szCs w:val="24"/>
        </w:rPr>
        <w:lastRenderedPageBreak/>
        <w:drawing>
          <wp:inline distT="0" distB="0" distL="0" distR="0" wp14:anchorId="18F9DF59" wp14:editId="33D542F9">
            <wp:extent cx="5319395" cy="3657859"/>
            <wp:effectExtent l="0" t="0" r="0" b="0"/>
            <wp:docPr id="10" name="Picture 10" descr="A close up of a documen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ge 2.png"/>
                    <pic:cNvPicPr/>
                  </pic:nvPicPr>
                  <pic:blipFill rotWithShape="1">
                    <a:blip r:embed="rId12">
                      <a:extLst>
                        <a:ext uri="{28A0092B-C50C-407E-A947-70E740481C1C}">
                          <a14:useLocalDpi xmlns:a14="http://schemas.microsoft.com/office/drawing/2010/main" val="0"/>
                        </a:ext>
                      </a:extLst>
                    </a:blip>
                    <a:srcRect l="5545" t="12895" r="5465"/>
                    <a:stretch/>
                  </pic:blipFill>
                  <pic:spPr bwMode="auto">
                    <a:xfrm>
                      <a:off x="0" y="0"/>
                      <a:ext cx="5351376" cy="3679851"/>
                    </a:xfrm>
                    <a:prstGeom prst="rect">
                      <a:avLst/>
                    </a:prstGeom>
                    <a:ln>
                      <a:noFill/>
                    </a:ln>
                    <a:extLst>
                      <a:ext uri="{53640926-AAD7-44D8-BBD7-CCE9431645EC}">
                        <a14:shadowObscured xmlns:a14="http://schemas.microsoft.com/office/drawing/2010/main"/>
                      </a:ext>
                    </a:extLst>
                  </pic:spPr>
                </pic:pic>
              </a:graphicData>
            </a:graphic>
          </wp:inline>
        </w:drawing>
      </w:r>
    </w:p>
    <w:p w14:paraId="0727F6A3" w14:textId="77777777" w:rsidR="005D2D52" w:rsidRDefault="005D2D52" w:rsidP="005D2D52">
      <w:pPr>
        <w:shd w:val="clear" w:color="auto" w:fill="FFFFFF" w:themeFill="background1"/>
        <w:rPr>
          <w:rFonts w:asciiTheme="minorHAnsi" w:hAnsiTheme="minorHAnsi" w:cstheme="minorHAnsi"/>
          <w:b/>
          <w:bCs/>
          <w:iCs/>
          <w:spacing w:val="-4"/>
          <w:sz w:val="24"/>
          <w:szCs w:val="24"/>
        </w:rPr>
      </w:pPr>
    </w:p>
    <w:p w14:paraId="250B8AD6" w14:textId="264B0C88" w:rsidR="005D2D52" w:rsidRDefault="005D2D52" w:rsidP="000D0EF8">
      <w:pPr>
        <w:shd w:val="clear" w:color="auto" w:fill="FFFFFF" w:themeFill="background1"/>
        <w:ind w:left="-1080"/>
        <w:jc w:val="center"/>
        <w:rPr>
          <w:rFonts w:asciiTheme="minorHAnsi" w:hAnsiTheme="minorHAnsi" w:cstheme="minorHAnsi"/>
          <w:b/>
          <w:bCs/>
          <w:iCs/>
          <w:spacing w:val="-4"/>
          <w:sz w:val="24"/>
          <w:szCs w:val="24"/>
        </w:rPr>
      </w:pPr>
    </w:p>
    <w:p w14:paraId="310C5B11" w14:textId="77777777" w:rsidR="005D2D52" w:rsidRDefault="005D2D52" w:rsidP="005D2D52">
      <w:pPr>
        <w:shd w:val="clear" w:color="auto" w:fill="FFFFFF" w:themeFill="background1"/>
        <w:rPr>
          <w:rFonts w:asciiTheme="minorHAnsi" w:hAnsiTheme="minorHAnsi" w:cstheme="minorHAnsi"/>
          <w:b/>
          <w:bCs/>
          <w:iCs/>
          <w:spacing w:val="-4"/>
          <w:sz w:val="24"/>
          <w:szCs w:val="24"/>
        </w:rPr>
      </w:pPr>
    </w:p>
    <w:p w14:paraId="3FF0E905" w14:textId="77777777" w:rsidR="005D2D52" w:rsidRDefault="005D2D52" w:rsidP="005D2D52">
      <w:pPr>
        <w:shd w:val="clear" w:color="auto" w:fill="FFFFFF" w:themeFill="background1"/>
        <w:rPr>
          <w:rFonts w:asciiTheme="minorHAnsi" w:hAnsiTheme="minorHAnsi" w:cstheme="minorHAnsi"/>
          <w:b/>
          <w:bCs/>
          <w:iCs/>
          <w:spacing w:val="-4"/>
          <w:sz w:val="24"/>
          <w:szCs w:val="24"/>
        </w:rPr>
      </w:pPr>
    </w:p>
    <w:p w14:paraId="5D54298B" w14:textId="77777777" w:rsidR="005D2D52" w:rsidRDefault="005D2D52" w:rsidP="005D2D52">
      <w:pPr>
        <w:shd w:val="clear" w:color="auto" w:fill="FFFFFF" w:themeFill="background1"/>
        <w:rPr>
          <w:rFonts w:asciiTheme="minorHAnsi" w:hAnsiTheme="minorHAnsi" w:cstheme="minorHAnsi"/>
          <w:b/>
          <w:bCs/>
          <w:iCs/>
          <w:spacing w:val="-4"/>
          <w:sz w:val="24"/>
          <w:szCs w:val="24"/>
        </w:rPr>
      </w:pPr>
    </w:p>
    <w:p w14:paraId="78FB7F76" w14:textId="77777777" w:rsidR="005D2D52" w:rsidRDefault="005D2D52" w:rsidP="005D2D52">
      <w:pPr>
        <w:shd w:val="clear" w:color="auto" w:fill="FFFFFF" w:themeFill="background1"/>
        <w:rPr>
          <w:rFonts w:asciiTheme="minorHAnsi" w:hAnsiTheme="minorHAnsi" w:cstheme="minorHAnsi"/>
          <w:b/>
          <w:bCs/>
          <w:iCs/>
          <w:spacing w:val="-4"/>
          <w:sz w:val="24"/>
          <w:szCs w:val="24"/>
        </w:rPr>
      </w:pPr>
    </w:p>
    <w:p w14:paraId="6AB44480" w14:textId="77777777" w:rsidR="005D2D52" w:rsidRDefault="005D2D52" w:rsidP="005D2D52">
      <w:pPr>
        <w:shd w:val="clear" w:color="auto" w:fill="FFFFFF" w:themeFill="background1"/>
        <w:rPr>
          <w:rFonts w:asciiTheme="minorHAnsi" w:hAnsiTheme="minorHAnsi" w:cstheme="minorHAnsi"/>
          <w:b/>
          <w:bCs/>
          <w:iCs/>
          <w:spacing w:val="-4"/>
          <w:sz w:val="24"/>
          <w:szCs w:val="24"/>
        </w:rPr>
      </w:pPr>
    </w:p>
    <w:p w14:paraId="54112017" w14:textId="77777777" w:rsidR="005D2D52" w:rsidRDefault="005D2D52" w:rsidP="005D2D52">
      <w:pPr>
        <w:shd w:val="clear" w:color="auto" w:fill="FFFFFF" w:themeFill="background1"/>
        <w:rPr>
          <w:rFonts w:asciiTheme="minorHAnsi" w:hAnsiTheme="minorHAnsi" w:cstheme="minorHAnsi"/>
          <w:b/>
          <w:bCs/>
          <w:iCs/>
          <w:spacing w:val="-4"/>
          <w:sz w:val="24"/>
          <w:szCs w:val="24"/>
        </w:rPr>
      </w:pPr>
    </w:p>
    <w:p w14:paraId="63E0CEBC" w14:textId="77777777" w:rsidR="005D2D52" w:rsidRDefault="005D2D52" w:rsidP="005D2D52">
      <w:pPr>
        <w:shd w:val="clear" w:color="auto" w:fill="FFFFFF" w:themeFill="background1"/>
        <w:rPr>
          <w:rFonts w:asciiTheme="minorHAnsi" w:hAnsiTheme="minorHAnsi" w:cstheme="minorHAnsi"/>
          <w:b/>
          <w:bCs/>
          <w:iCs/>
          <w:spacing w:val="-4"/>
          <w:sz w:val="24"/>
          <w:szCs w:val="24"/>
        </w:rPr>
      </w:pPr>
    </w:p>
    <w:p w14:paraId="4A250ABF" w14:textId="0A1A2199" w:rsidR="00983133" w:rsidRDefault="00983133" w:rsidP="003258BE">
      <w:pPr>
        <w:shd w:val="clear" w:color="auto" w:fill="FFFFFF" w:themeFill="background1"/>
        <w:rPr>
          <w:rFonts w:asciiTheme="minorHAnsi" w:hAnsiTheme="minorHAnsi" w:cstheme="minorHAnsi"/>
          <w:b/>
          <w:bCs/>
          <w:iCs/>
          <w:spacing w:val="-4"/>
          <w:sz w:val="24"/>
          <w:szCs w:val="24"/>
        </w:rPr>
      </w:pPr>
    </w:p>
    <w:p w14:paraId="2F19B4F8" w14:textId="77777777" w:rsidR="00983133" w:rsidRDefault="00983133" w:rsidP="003258BE">
      <w:pPr>
        <w:shd w:val="clear" w:color="auto" w:fill="FFFFFF" w:themeFill="background1"/>
        <w:rPr>
          <w:rFonts w:asciiTheme="minorHAnsi" w:hAnsiTheme="minorHAnsi" w:cstheme="minorHAnsi"/>
          <w:b/>
          <w:bCs/>
          <w:iCs/>
          <w:spacing w:val="-4"/>
          <w:sz w:val="24"/>
          <w:szCs w:val="24"/>
        </w:rPr>
      </w:pPr>
    </w:p>
    <w:p w14:paraId="07583E15" w14:textId="21AAAE40" w:rsidR="008E6277" w:rsidRPr="00D35D84" w:rsidRDefault="00393BFF" w:rsidP="00487CA2">
      <w:pPr>
        <w:shd w:val="clear" w:color="auto" w:fill="FFFFFF" w:themeFill="background1"/>
        <w:ind w:left="-142"/>
        <w:rPr>
          <w:rFonts w:asciiTheme="minorHAnsi" w:hAnsiTheme="minorHAnsi" w:cstheme="minorHAnsi"/>
          <w:b/>
          <w:bCs/>
          <w:iCs/>
          <w:color w:val="002060"/>
          <w:spacing w:val="-4"/>
          <w:sz w:val="32"/>
          <w:szCs w:val="28"/>
        </w:rPr>
      </w:pPr>
      <w:r w:rsidRPr="00D35D84">
        <w:rPr>
          <w:rFonts w:asciiTheme="minorHAnsi" w:hAnsiTheme="minorHAnsi" w:cstheme="minorHAnsi"/>
          <w:b/>
          <w:bCs/>
          <w:iCs/>
          <w:color w:val="002060"/>
          <w:spacing w:val="-4"/>
          <w:sz w:val="32"/>
          <w:szCs w:val="28"/>
        </w:rPr>
        <w:lastRenderedPageBreak/>
        <w:t>ΠΕΡΙΕΧΟΜΕΝΑ</w:t>
      </w:r>
    </w:p>
    <w:p w14:paraId="7E0A36E9" w14:textId="68E97477" w:rsidR="00BD1428" w:rsidRDefault="00BD1428" w:rsidP="003258BE">
      <w:pPr>
        <w:shd w:val="clear" w:color="auto" w:fill="FFFFFF" w:themeFill="background1"/>
        <w:rPr>
          <w:sz w:val="22"/>
          <w:szCs w:val="22"/>
        </w:rPr>
      </w:pPr>
    </w:p>
    <w:p w14:paraId="5F25E1C1" w14:textId="77777777" w:rsidR="00BD1428" w:rsidRPr="003258BE" w:rsidRDefault="00BD1428" w:rsidP="003258BE">
      <w:pPr>
        <w:shd w:val="clear" w:color="auto" w:fill="FFFFFF" w:themeFill="background1"/>
        <w:rPr>
          <w:sz w:val="22"/>
          <w:szCs w:val="22"/>
        </w:rPr>
      </w:pPr>
    </w:p>
    <w:p w14:paraId="2BD110B1" w14:textId="0E7A1073" w:rsidR="008E6277" w:rsidRPr="001939EB" w:rsidRDefault="008E6277" w:rsidP="008E6277">
      <w:pPr>
        <w:pStyle w:val="Textbody"/>
        <w:rPr>
          <w:sz w:val="24"/>
          <w:szCs w:val="24"/>
          <w:lang w:val="el-GR"/>
        </w:rPr>
      </w:pPr>
    </w:p>
    <w:p w14:paraId="7BD5BD74" w14:textId="2EADC7F8" w:rsidR="008E6277" w:rsidRPr="00D35D84" w:rsidRDefault="00393BFF" w:rsidP="00F60CA0">
      <w:pPr>
        <w:pStyle w:val="Textbody"/>
        <w:numPr>
          <w:ilvl w:val="0"/>
          <w:numId w:val="17"/>
        </w:numPr>
        <w:ind w:left="-142" w:right="-655" w:hanging="425"/>
        <w:rPr>
          <w:rFonts w:asciiTheme="minorHAnsi" w:hAnsiTheme="minorHAnsi" w:cstheme="minorHAnsi"/>
          <w:b/>
          <w:color w:val="0070C0"/>
          <w:sz w:val="24"/>
          <w:szCs w:val="24"/>
          <w:lang w:val="el-GR"/>
        </w:rPr>
      </w:pPr>
      <w:r w:rsidRPr="00D35D84">
        <w:rPr>
          <w:rFonts w:asciiTheme="minorHAnsi" w:hAnsiTheme="minorHAnsi" w:cstheme="minorHAnsi"/>
          <w:b/>
          <w:color w:val="0070C0"/>
          <w:sz w:val="24"/>
          <w:szCs w:val="24"/>
          <w:lang w:val="el-GR"/>
        </w:rPr>
        <w:t>ΓΕΝΙΚΕΣ ΔΙΑΤΑΞΕΙΣ</w:t>
      </w:r>
      <w:r w:rsidR="006126CB">
        <w:rPr>
          <w:rFonts w:asciiTheme="minorHAnsi" w:hAnsiTheme="minorHAnsi" w:cstheme="minorHAnsi"/>
          <w:b/>
          <w:color w:val="0070C0"/>
          <w:sz w:val="24"/>
          <w:szCs w:val="24"/>
          <w:lang w:val="el-GR"/>
        </w:rPr>
        <w:t xml:space="preserve">                                                                                       </w:t>
      </w:r>
      <w:r w:rsidR="004F0544">
        <w:rPr>
          <w:rFonts w:asciiTheme="minorHAnsi" w:hAnsiTheme="minorHAnsi" w:cstheme="minorHAnsi"/>
          <w:b/>
          <w:color w:val="0070C0"/>
          <w:sz w:val="24"/>
          <w:szCs w:val="24"/>
        </w:rPr>
        <w:t xml:space="preserve">  </w:t>
      </w:r>
      <w:r w:rsidR="006126CB">
        <w:rPr>
          <w:rFonts w:asciiTheme="minorHAnsi" w:hAnsiTheme="minorHAnsi" w:cstheme="minorHAnsi"/>
          <w:b/>
          <w:color w:val="0070C0"/>
          <w:sz w:val="24"/>
          <w:szCs w:val="24"/>
          <w:lang w:val="el-GR"/>
        </w:rPr>
        <w:t>07</w:t>
      </w:r>
    </w:p>
    <w:p w14:paraId="154C993E" w14:textId="77777777" w:rsidR="001939EB" w:rsidRDefault="001939EB" w:rsidP="006126CB">
      <w:pPr>
        <w:pStyle w:val="Textbody"/>
        <w:ind w:left="-142" w:right="-655"/>
        <w:rPr>
          <w:rFonts w:asciiTheme="minorHAnsi" w:hAnsiTheme="minorHAnsi" w:cstheme="minorHAnsi"/>
          <w:b/>
          <w:sz w:val="24"/>
          <w:szCs w:val="24"/>
          <w:lang w:val="el-GR"/>
        </w:rPr>
      </w:pPr>
    </w:p>
    <w:p w14:paraId="555DBC2E" w14:textId="73D7A6ED" w:rsidR="001939EB" w:rsidRPr="001939EB" w:rsidRDefault="001939EB" w:rsidP="00F60CA0">
      <w:pPr>
        <w:pStyle w:val="Textbody"/>
        <w:numPr>
          <w:ilvl w:val="1"/>
          <w:numId w:val="17"/>
        </w:numPr>
        <w:spacing w:line="480" w:lineRule="auto"/>
        <w:ind w:left="142" w:right="-229" w:hanging="426"/>
        <w:jc w:val="left"/>
        <w:rPr>
          <w:rFonts w:asciiTheme="minorHAnsi" w:hAnsiTheme="minorHAnsi" w:cstheme="minorHAnsi"/>
          <w:lang w:val="el-GR"/>
        </w:rPr>
      </w:pPr>
      <w:r w:rsidRPr="001939EB">
        <w:rPr>
          <w:rFonts w:asciiTheme="minorHAnsi" w:hAnsiTheme="minorHAnsi" w:cstheme="minorHAnsi"/>
          <w:lang w:val="el-GR"/>
        </w:rPr>
        <w:t>ΔΕΛΤΙΑ ΑΘΛΗΤΩΝ/ΑΘΛΗΤΡΙΩΝ</w:t>
      </w:r>
      <w:r w:rsidR="006126CB">
        <w:rPr>
          <w:rFonts w:asciiTheme="minorHAnsi" w:hAnsiTheme="minorHAnsi" w:cstheme="minorHAnsi"/>
          <w:lang w:val="el-GR"/>
        </w:rPr>
        <w:t xml:space="preserve">                                                                                   </w:t>
      </w:r>
      <w:r w:rsidR="004F0544">
        <w:rPr>
          <w:rFonts w:asciiTheme="minorHAnsi" w:hAnsiTheme="minorHAnsi" w:cstheme="minorHAnsi"/>
        </w:rPr>
        <w:t xml:space="preserve">  </w:t>
      </w:r>
      <w:r w:rsidR="006126CB" w:rsidRPr="006126CB">
        <w:rPr>
          <w:rFonts w:asciiTheme="minorHAnsi" w:hAnsiTheme="minorHAnsi" w:cstheme="minorHAnsi"/>
          <w:color w:val="0070C0"/>
          <w:lang w:val="el-GR"/>
        </w:rPr>
        <w:t>07</w:t>
      </w:r>
    </w:p>
    <w:p w14:paraId="000989A4" w14:textId="33214671" w:rsidR="001939EB" w:rsidRPr="001939EB" w:rsidRDefault="001939EB" w:rsidP="00F60CA0">
      <w:pPr>
        <w:pStyle w:val="Textbody"/>
        <w:numPr>
          <w:ilvl w:val="1"/>
          <w:numId w:val="17"/>
        </w:numPr>
        <w:spacing w:line="480" w:lineRule="auto"/>
        <w:ind w:left="142" w:right="-229" w:hanging="426"/>
        <w:jc w:val="left"/>
        <w:rPr>
          <w:rFonts w:asciiTheme="minorHAnsi" w:hAnsiTheme="minorHAnsi" w:cstheme="minorHAnsi"/>
          <w:lang w:val="el-GR"/>
        </w:rPr>
      </w:pPr>
      <w:r w:rsidRPr="001939EB">
        <w:rPr>
          <w:rFonts w:asciiTheme="minorHAnsi" w:hAnsiTheme="minorHAnsi" w:cstheme="minorHAnsi"/>
          <w:lang w:val="el-GR"/>
        </w:rPr>
        <w:t>ΚΑΝΟΝΙΣΜΟΙ ΑΓΩΝΩΝ</w:t>
      </w:r>
      <w:r w:rsidR="006126CB">
        <w:rPr>
          <w:rFonts w:asciiTheme="minorHAnsi" w:hAnsiTheme="minorHAnsi" w:cstheme="minorHAnsi"/>
          <w:lang w:val="el-GR"/>
        </w:rPr>
        <w:t xml:space="preserve">                                                                                                 </w:t>
      </w:r>
      <w:r w:rsidR="004F0544">
        <w:rPr>
          <w:rFonts w:asciiTheme="minorHAnsi" w:hAnsiTheme="minorHAnsi" w:cstheme="minorHAnsi"/>
        </w:rPr>
        <w:t xml:space="preserve">  </w:t>
      </w:r>
      <w:r w:rsidR="006126CB" w:rsidRPr="006126CB">
        <w:rPr>
          <w:rFonts w:asciiTheme="minorHAnsi" w:hAnsiTheme="minorHAnsi" w:cstheme="minorHAnsi"/>
          <w:color w:val="0070C0"/>
          <w:lang w:val="el-GR"/>
        </w:rPr>
        <w:t>07</w:t>
      </w:r>
    </w:p>
    <w:p w14:paraId="1C999B7E" w14:textId="4FDAC1DF" w:rsidR="001939EB" w:rsidRPr="001939EB" w:rsidRDefault="001939EB" w:rsidP="00F60CA0">
      <w:pPr>
        <w:pStyle w:val="Textbody"/>
        <w:numPr>
          <w:ilvl w:val="1"/>
          <w:numId w:val="17"/>
        </w:numPr>
        <w:spacing w:line="480" w:lineRule="auto"/>
        <w:ind w:left="142" w:right="-229" w:hanging="426"/>
        <w:jc w:val="left"/>
        <w:rPr>
          <w:rFonts w:asciiTheme="minorHAnsi" w:hAnsiTheme="minorHAnsi" w:cstheme="minorHAnsi"/>
          <w:lang w:val="el-GR"/>
        </w:rPr>
      </w:pPr>
      <w:r w:rsidRPr="001939EB">
        <w:rPr>
          <w:rFonts w:asciiTheme="minorHAnsi" w:hAnsiTheme="minorHAnsi" w:cstheme="minorHAnsi"/>
          <w:lang w:val="el-GR"/>
        </w:rPr>
        <w:t>ΑΡΧΟΝΤΕΣ ΑΓΩΝΩΝ</w:t>
      </w:r>
      <w:r w:rsidR="006126CB">
        <w:rPr>
          <w:rFonts w:asciiTheme="minorHAnsi" w:hAnsiTheme="minorHAnsi" w:cstheme="minorHAnsi"/>
          <w:lang w:val="el-GR"/>
        </w:rPr>
        <w:t xml:space="preserve">                                                                                                      </w:t>
      </w:r>
      <w:r w:rsidR="004F0544">
        <w:rPr>
          <w:rFonts w:asciiTheme="minorHAnsi" w:hAnsiTheme="minorHAnsi" w:cstheme="minorHAnsi"/>
        </w:rPr>
        <w:t xml:space="preserve">   </w:t>
      </w:r>
      <w:r w:rsidR="006126CB" w:rsidRPr="006126CB">
        <w:rPr>
          <w:rFonts w:asciiTheme="minorHAnsi" w:hAnsiTheme="minorHAnsi" w:cstheme="minorHAnsi"/>
          <w:color w:val="0070C0"/>
          <w:lang w:val="el-GR"/>
        </w:rPr>
        <w:t>08</w:t>
      </w:r>
    </w:p>
    <w:p w14:paraId="1D023526" w14:textId="0BF69280" w:rsidR="001939EB" w:rsidRPr="006126CB" w:rsidRDefault="001939EB" w:rsidP="00F60CA0">
      <w:pPr>
        <w:pStyle w:val="Textbody"/>
        <w:numPr>
          <w:ilvl w:val="1"/>
          <w:numId w:val="17"/>
        </w:numPr>
        <w:spacing w:line="480" w:lineRule="auto"/>
        <w:ind w:left="142" w:right="-229" w:hanging="426"/>
        <w:jc w:val="left"/>
        <w:rPr>
          <w:rFonts w:asciiTheme="minorHAnsi" w:hAnsiTheme="minorHAnsi" w:cstheme="minorHAnsi"/>
          <w:color w:val="0070C0"/>
          <w:lang w:val="el-GR"/>
        </w:rPr>
      </w:pPr>
      <w:r w:rsidRPr="001939EB">
        <w:rPr>
          <w:rFonts w:asciiTheme="minorHAnsi" w:hAnsiTheme="minorHAnsi" w:cstheme="minorHAnsi"/>
          <w:lang w:val="el-GR"/>
        </w:rPr>
        <w:t>ΕΚΠΡΟΣΩΠΟΙ ΣΥΛΛΟΓΩΝ</w:t>
      </w:r>
      <w:r w:rsidR="006126CB">
        <w:rPr>
          <w:rFonts w:asciiTheme="minorHAnsi" w:hAnsiTheme="minorHAnsi" w:cstheme="minorHAnsi"/>
          <w:lang w:val="el-GR"/>
        </w:rPr>
        <w:t xml:space="preserve">                                                                                             </w:t>
      </w:r>
      <w:r w:rsidR="004F0544">
        <w:rPr>
          <w:rFonts w:asciiTheme="minorHAnsi" w:hAnsiTheme="minorHAnsi" w:cstheme="minorHAnsi"/>
          <w:color w:val="0070C0"/>
        </w:rPr>
        <w:t xml:space="preserve">   </w:t>
      </w:r>
      <w:r w:rsidR="006126CB" w:rsidRPr="006126CB">
        <w:rPr>
          <w:rFonts w:asciiTheme="minorHAnsi" w:hAnsiTheme="minorHAnsi" w:cstheme="minorHAnsi"/>
          <w:color w:val="0070C0"/>
          <w:lang w:val="el-GR"/>
        </w:rPr>
        <w:t>08</w:t>
      </w:r>
    </w:p>
    <w:p w14:paraId="08092A61" w14:textId="0CC9506B" w:rsidR="001939EB" w:rsidRPr="001939EB" w:rsidRDefault="001939EB" w:rsidP="00F60CA0">
      <w:pPr>
        <w:pStyle w:val="Textbody"/>
        <w:numPr>
          <w:ilvl w:val="1"/>
          <w:numId w:val="17"/>
        </w:numPr>
        <w:spacing w:line="480" w:lineRule="auto"/>
        <w:ind w:left="142" w:right="-229" w:hanging="426"/>
        <w:jc w:val="left"/>
        <w:rPr>
          <w:rFonts w:asciiTheme="minorHAnsi" w:hAnsiTheme="minorHAnsi" w:cstheme="minorHAnsi"/>
          <w:lang w:val="el-GR"/>
        </w:rPr>
      </w:pPr>
      <w:r w:rsidRPr="001939EB">
        <w:rPr>
          <w:rFonts w:asciiTheme="minorHAnsi" w:hAnsiTheme="minorHAnsi" w:cstheme="minorHAnsi"/>
          <w:lang w:val="el-GR"/>
        </w:rPr>
        <w:t>ΕΝΣΤΑΣΕΙΣ</w:t>
      </w:r>
      <w:r w:rsidR="006126CB">
        <w:rPr>
          <w:rFonts w:asciiTheme="minorHAnsi" w:hAnsiTheme="minorHAnsi" w:cstheme="minorHAnsi"/>
          <w:lang w:val="el-GR"/>
        </w:rPr>
        <w:t xml:space="preserve">                                                                                                                        </w:t>
      </w:r>
      <w:r w:rsidR="004F0544">
        <w:rPr>
          <w:rFonts w:asciiTheme="minorHAnsi" w:hAnsiTheme="minorHAnsi" w:cstheme="minorHAnsi"/>
        </w:rPr>
        <w:t xml:space="preserve">  </w:t>
      </w:r>
      <w:r w:rsidR="006126CB" w:rsidRPr="006126CB">
        <w:rPr>
          <w:rFonts w:asciiTheme="minorHAnsi" w:hAnsiTheme="minorHAnsi" w:cstheme="minorHAnsi"/>
          <w:color w:val="0070C0"/>
          <w:lang w:val="el-GR"/>
        </w:rPr>
        <w:t>09</w:t>
      </w:r>
    </w:p>
    <w:p w14:paraId="22FCD48D" w14:textId="14DF897F" w:rsidR="001939EB" w:rsidRPr="001939EB" w:rsidRDefault="001939EB" w:rsidP="00F60CA0">
      <w:pPr>
        <w:pStyle w:val="Textbody"/>
        <w:numPr>
          <w:ilvl w:val="1"/>
          <w:numId w:val="17"/>
        </w:numPr>
        <w:spacing w:line="480" w:lineRule="auto"/>
        <w:ind w:left="142" w:right="-229" w:hanging="426"/>
        <w:jc w:val="left"/>
        <w:rPr>
          <w:rFonts w:asciiTheme="minorHAnsi" w:hAnsiTheme="minorHAnsi" w:cstheme="minorHAnsi"/>
          <w:lang w:val="el-GR"/>
        </w:rPr>
      </w:pPr>
      <w:r w:rsidRPr="001939EB">
        <w:rPr>
          <w:rFonts w:asciiTheme="minorHAnsi" w:hAnsiTheme="minorHAnsi" w:cstheme="minorHAnsi"/>
          <w:lang w:val="el-GR"/>
        </w:rPr>
        <w:t>ΔΗΛΩΣΗ ΠΡΟΠΟΝΗΤΗ – ΑΘΛΗΤΙΚΗΣ ΑΝΑΓΝΩΡΙΣΗΣ</w:t>
      </w:r>
      <w:r w:rsidR="006126CB">
        <w:rPr>
          <w:rFonts w:asciiTheme="minorHAnsi" w:hAnsiTheme="minorHAnsi" w:cstheme="minorHAnsi"/>
          <w:lang w:val="el-GR"/>
        </w:rPr>
        <w:t xml:space="preserve">                                             </w:t>
      </w:r>
      <w:r w:rsidR="006126CB" w:rsidRPr="006126CB">
        <w:rPr>
          <w:rFonts w:asciiTheme="minorHAnsi" w:hAnsiTheme="minorHAnsi" w:cstheme="minorHAnsi"/>
          <w:color w:val="0070C0"/>
          <w:lang w:val="el-GR"/>
        </w:rPr>
        <w:t xml:space="preserve"> </w:t>
      </w:r>
      <w:r w:rsidR="004F0544">
        <w:rPr>
          <w:rFonts w:asciiTheme="minorHAnsi" w:hAnsiTheme="minorHAnsi" w:cstheme="minorHAnsi"/>
          <w:color w:val="0070C0"/>
        </w:rPr>
        <w:t xml:space="preserve">  </w:t>
      </w:r>
      <w:r w:rsidR="006126CB" w:rsidRPr="006126CB">
        <w:rPr>
          <w:rFonts w:asciiTheme="minorHAnsi" w:hAnsiTheme="minorHAnsi" w:cstheme="minorHAnsi"/>
          <w:color w:val="0070C0"/>
          <w:lang w:val="el-GR"/>
        </w:rPr>
        <w:t>10</w:t>
      </w:r>
    </w:p>
    <w:p w14:paraId="3100AED0" w14:textId="4DE3FAE8" w:rsidR="001939EB" w:rsidRPr="001939EB" w:rsidRDefault="001939EB" w:rsidP="00F60CA0">
      <w:pPr>
        <w:pStyle w:val="Textbody"/>
        <w:numPr>
          <w:ilvl w:val="1"/>
          <w:numId w:val="17"/>
        </w:numPr>
        <w:spacing w:line="480" w:lineRule="auto"/>
        <w:ind w:left="142" w:right="-229" w:hanging="426"/>
        <w:jc w:val="left"/>
        <w:rPr>
          <w:rFonts w:asciiTheme="minorHAnsi" w:hAnsiTheme="minorHAnsi" w:cstheme="minorHAnsi"/>
          <w:lang w:val="el-GR"/>
        </w:rPr>
      </w:pPr>
      <w:r w:rsidRPr="001939EB">
        <w:rPr>
          <w:rFonts w:asciiTheme="minorHAnsi" w:hAnsiTheme="minorHAnsi" w:cstheme="minorHAnsi"/>
          <w:lang w:val="el-GR"/>
        </w:rPr>
        <w:t>ΔΗΛΩΣΕΙΣ ΣΥΜΜΕΤΟΧΗΣ</w:t>
      </w:r>
      <w:r w:rsidR="006126CB">
        <w:rPr>
          <w:rFonts w:asciiTheme="minorHAnsi" w:hAnsiTheme="minorHAnsi" w:cstheme="minorHAnsi"/>
          <w:lang w:val="el-GR"/>
        </w:rPr>
        <w:t xml:space="preserve">                                                                                              </w:t>
      </w:r>
      <w:r w:rsidR="004F0544">
        <w:rPr>
          <w:rFonts w:asciiTheme="minorHAnsi" w:hAnsiTheme="minorHAnsi" w:cstheme="minorHAnsi"/>
        </w:rPr>
        <w:t xml:space="preserve">  </w:t>
      </w:r>
      <w:r w:rsidR="006126CB" w:rsidRPr="006126CB">
        <w:rPr>
          <w:rFonts w:asciiTheme="minorHAnsi" w:hAnsiTheme="minorHAnsi" w:cstheme="minorHAnsi"/>
          <w:color w:val="0070C0"/>
          <w:lang w:val="el-GR"/>
        </w:rPr>
        <w:t>12</w:t>
      </w:r>
    </w:p>
    <w:p w14:paraId="4E9650F1" w14:textId="09521339" w:rsidR="001939EB" w:rsidRPr="001939EB" w:rsidRDefault="001939EB" w:rsidP="00F60CA0">
      <w:pPr>
        <w:pStyle w:val="Textbody"/>
        <w:numPr>
          <w:ilvl w:val="1"/>
          <w:numId w:val="17"/>
        </w:numPr>
        <w:spacing w:line="480" w:lineRule="auto"/>
        <w:ind w:left="142" w:right="-229" w:hanging="426"/>
        <w:jc w:val="left"/>
        <w:rPr>
          <w:rFonts w:asciiTheme="minorHAnsi" w:hAnsiTheme="minorHAnsi" w:cstheme="minorHAnsi"/>
          <w:lang w:val="el-GR"/>
        </w:rPr>
      </w:pPr>
      <w:r w:rsidRPr="001939EB">
        <w:rPr>
          <w:rFonts w:asciiTheme="minorHAnsi" w:hAnsiTheme="minorHAnsi" w:cstheme="minorHAnsi"/>
          <w:lang w:val="el-GR"/>
        </w:rPr>
        <w:t>ΕΛΕΓΧΟΣ ΝΤΟΠΙΝΓΚ</w:t>
      </w:r>
      <w:r w:rsidR="006126CB">
        <w:rPr>
          <w:rFonts w:asciiTheme="minorHAnsi" w:hAnsiTheme="minorHAnsi" w:cstheme="minorHAnsi"/>
          <w:lang w:val="el-GR"/>
        </w:rPr>
        <w:t xml:space="preserve">                                                                                                       </w:t>
      </w:r>
      <w:r w:rsidR="004F0544">
        <w:rPr>
          <w:rFonts w:asciiTheme="minorHAnsi" w:hAnsiTheme="minorHAnsi" w:cstheme="minorHAnsi"/>
        </w:rPr>
        <w:t xml:space="preserve">  </w:t>
      </w:r>
      <w:r w:rsidR="006126CB" w:rsidRPr="006126CB">
        <w:rPr>
          <w:rFonts w:asciiTheme="minorHAnsi" w:hAnsiTheme="minorHAnsi" w:cstheme="minorHAnsi"/>
          <w:color w:val="0070C0"/>
          <w:lang w:val="el-GR"/>
        </w:rPr>
        <w:t>14</w:t>
      </w:r>
    </w:p>
    <w:p w14:paraId="13D9109B" w14:textId="3093E0F2" w:rsidR="001939EB" w:rsidRPr="001939EB" w:rsidRDefault="001939EB" w:rsidP="00F60CA0">
      <w:pPr>
        <w:pStyle w:val="Textbody"/>
        <w:numPr>
          <w:ilvl w:val="1"/>
          <w:numId w:val="17"/>
        </w:numPr>
        <w:spacing w:line="480" w:lineRule="auto"/>
        <w:ind w:left="142" w:right="-229" w:hanging="426"/>
        <w:jc w:val="left"/>
        <w:rPr>
          <w:rFonts w:asciiTheme="minorHAnsi" w:hAnsiTheme="minorHAnsi" w:cstheme="minorHAnsi"/>
          <w:lang w:val="el-GR"/>
        </w:rPr>
      </w:pPr>
      <w:r w:rsidRPr="001939EB">
        <w:rPr>
          <w:rFonts w:asciiTheme="minorHAnsi" w:hAnsiTheme="minorHAnsi" w:cstheme="minorHAnsi"/>
          <w:lang w:val="el-GR"/>
        </w:rPr>
        <w:t>ΑΣΦΑΛΙΣΗ</w:t>
      </w:r>
      <w:r w:rsidR="006126CB">
        <w:rPr>
          <w:rFonts w:asciiTheme="minorHAnsi" w:hAnsiTheme="minorHAnsi" w:cstheme="minorHAnsi"/>
          <w:lang w:val="el-GR"/>
        </w:rPr>
        <w:t xml:space="preserve">                                                                                                                        </w:t>
      </w:r>
      <w:r w:rsidR="004F0544">
        <w:rPr>
          <w:rFonts w:asciiTheme="minorHAnsi" w:hAnsiTheme="minorHAnsi" w:cstheme="minorHAnsi"/>
        </w:rPr>
        <w:t xml:space="preserve">  </w:t>
      </w:r>
      <w:r w:rsidR="006126CB" w:rsidRPr="006126CB">
        <w:rPr>
          <w:rFonts w:asciiTheme="minorHAnsi" w:hAnsiTheme="minorHAnsi" w:cstheme="minorHAnsi"/>
          <w:color w:val="0070C0"/>
          <w:lang w:val="el-GR"/>
        </w:rPr>
        <w:t>15</w:t>
      </w:r>
    </w:p>
    <w:p w14:paraId="20643A88" w14:textId="3312B198" w:rsidR="001939EB" w:rsidRPr="001939EB" w:rsidRDefault="001939EB" w:rsidP="00F60CA0">
      <w:pPr>
        <w:pStyle w:val="Textbody"/>
        <w:numPr>
          <w:ilvl w:val="1"/>
          <w:numId w:val="17"/>
        </w:numPr>
        <w:spacing w:line="480" w:lineRule="auto"/>
        <w:ind w:left="142" w:right="-229" w:hanging="426"/>
        <w:jc w:val="left"/>
        <w:rPr>
          <w:rFonts w:asciiTheme="minorHAnsi" w:hAnsiTheme="minorHAnsi" w:cstheme="minorHAnsi"/>
          <w:lang w:val="el-GR"/>
        </w:rPr>
      </w:pPr>
      <w:r>
        <w:rPr>
          <w:rFonts w:asciiTheme="minorHAnsi" w:hAnsiTheme="minorHAnsi" w:cstheme="minorHAnsi"/>
          <w:lang w:val="el-GR"/>
        </w:rPr>
        <w:t xml:space="preserve"> </w:t>
      </w:r>
      <w:r w:rsidRPr="001939EB">
        <w:rPr>
          <w:rFonts w:asciiTheme="minorHAnsi" w:hAnsiTheme="minorHAnsi" w:cstheme="minorHAnsi"/>
          <w:lang w:val="el-GR"/>
        </w:rPr>
        <w:t xml:space="preserve">ΣΥΜΜΕΤΟΧΗ ΣΩΜΑΤΕΙΩΝ ΣΕ ΔΙΕΘΝΗ </w:t>
      </w:r>
      <w:r w:rsidRPr="001939EB">
        <w:rPr>
          <w:rFonts w:asciiTheme="minorHAnsi" w:hAnsiTheme="minorHAnsi" w:cstheme="minorHAnsi"/>
        </w:rPr>
        <w:t>MEETINGS</w:t>
      </w:r>
      <w:r w:rsidR="006126CB">
        <w:rPr>
          <w:rFonts w:asciiTheme="minorHAnsi" w:hAnsiTheme="minorHAnsi" w:cstheme="minorHAnsi"/>
          <w:lang w:val="el-GR"/>
        </w:rPr>
        <w:t xml:space="preserve">                                                  </w:t>
      </w:r>
      <w:r w:rsidR="004F0544" w:rsidRPr="004F0544">
        <w:rPr>
          <w:rFonts w:asciiTheme="minorHAnsi" w:hAnsiTheme="minorHAnsi" w:cstheme="minorHAnsi"/>
          <w:lang w:val="el-GR"/>
        </w:rPr>
        <w:t xml:space="preserve">  </w:t>
      </w:r>
      <w:r w:rsidR="006126CB" w:rsidRPr="006126CB">
        <w:rPr>
          <w:rFonts w:asciiTheme="minorHAnsi" w:hAnsiTheme="minorHAnsi" w:cstheme="minorHAnsi"/>
          <w:color w:val="0070C0"/>
          <w:lang w:val="el-GR"/>
        </w:rPr>
        <w:t>15</w:t>
      </w:r>
    </w:p>
    <w:p w14:paraId="69F47FB3" w14:textId="5073C94A" w:rsidR="001939EB" w:rsidRPr="001939EB" w:rsidRDefault="001939EB" w:rsidP="00F60CA0">
      <w:pPr>
        <w:pStyle w:val="Textbody"/>
        <w:numPr>
          <w:ilvl w:val="1"/>
          <w:numId w:val="17"/>
        </w:numPr>
        <w:spacing w:line="480" w:lineRule="auto"/>
        <w:ind w:left="142" w:right="-229" w:hanging="426"/>
        <w:jc w:val="left"/>
        <w:rPr>
          <w:rFonts w:asciiTheme="minorHAnsi" w:hAnsiTheme="minorHAnsi" w:cstheme="minorHAnsi"/>
          <w:lang w:val="el-GR"/>
        </w:rPr>
      </w:pPr>
      <w:r>
        <w:rPr>
          <w:rFonts w:asciiTheme="minorHAnsi" w:hAnsiTheme="minorHAnsi" w:cstheme="minorHAnsi"/>
          <w:lang w:val="el-GR"/>
        </w:rPr>
        <w:t xml:space="preserve"> </w:t>
      </w:r>
      <w:r w:rsidRPr="001939EB">
        <w:rPr>
          <w:rFonts w:asciiTheme="minorHAnsi" w:hAnsiTheme="minorHAnsi" w:cstheme="minorHAnsi"/>
          <w:lang w:val="el-GR"/>
        </w:rPr>
        <w:t>ΣΥΜΜΕΤΟΧΗ ΑΘΛΗΤΩΝ/ΑΘΛΗΤΡΙΩΝ ΧΩΡΙΣ ΕΛΛΗΝΙΚΗ ΥΠΗΚΟΟΤΗΤΑ</w:t>
      </w:r>
      <w:r w:rsidR="006126CB">
        <w:rPr>
          <w:rFonts w:asciiTheme="minorHAnsi" w:hAnsiTheme="minorHAnsi" w:cstheme="minorHAnsi"/>
          <w:lang w:val="el-GR"/>
        </w:rPr>
        <w:t xml:space="preserve">            </w:t>
      </w:r>
      <w:r w:rsidR="004F0544" w:rsidRPr="004F0544">
        <w:rPr>
          <w:rFonts w:asciiTheme="minorHAnsi" w:hAnsiTheme="minorHAnsi" w:cstheme="minorHAnsi"/>
          <w:lang w:val="el-GR"/>
        </w:rPr>
        <w:t xml:space="preserve">   </w:t>
      </w:r>
      <w:r w:rsidR="006126CB" w:rsidRPr="006126CB">
        <w:rPr>
          <w:rFonts w:asciiTheme="minorHAnsi" w:hAnsiTheme="minorHAnsi" w:cstheme="minorHAnsi"/>
          <w:color w:val="0070C0"/>
          <w:lang w:val="el-GR"/>
        </w:rPr>
        <w:t>15</w:t>
      </w:r>
    </w:p>
    <w:p w14:paraId="1FA3AB85" w14:textId="7E177A84" w:rsidR="003258BE" w:rsidRDefault="001939EB" w:rsidP="00F60CA0">
      <w:pPr>
        <w:pStyle w:val="Textbody"/>
        <w:numPr>
          <w:ilvl w:val="1"/>
          <w:numId w:val="17"/>
        </w:numPr>
        <w:spacing w:line="480" w:lineRule="auto"/>
        <w:ind w:left="142" w:right="-229" w:hanging="426"/>
        <w:jc w:val="left"/>
        <w:rPr>
          <w:rFonts w:asciiTheme="minorHAnsi" w:hAnsiTheme="minorHAnsi" w:cstheme="minorHAnsi"/>
          <w:lang w:val="el-GR"/>
        </w:rPr>
      </w:pPr>
      <w:r>
        <w:rPr>
          <w:rFonts w:asciiTheme="minorHAnsi" w:hAnsiTheme="minorHAnsi" w:cstheme="minorHAnsi"/>
          <w:lang w:val="el-GR"/>
        </w:rPr>
        <w:t xml:space="preserve"> </w:t>
      </w:r>
      <w:r w:rsidRPr="001939EB">
        <w:rPr>
          <w:rFonts w:asciiTheme="minorHAnsi" w:hAnsiTheme="minorHAnsi" w:cstheme="minorHAnsi"/>
          <w:lang w:val="el-GR"/>
        </w:rPr>
        <w:t>ΚΑΤΗΓΟΡΙΕΣ ΑΘΛΗΤΩΝ/ΑΘΛΗΤΡΙΩΝ ΚΑΛΛΙΤΕΧΝΙΚΗΣ</w:t>
      </w:r>
      <w:r w:rsidR="00206EDA">
        <w:rPr>
          <w:rFonts w:asciiTheme="minorHAnsi" w:hAnsiTheme="minorHAnsi" w:cstheme="minorHAnsi"/>
          <w:lang w:val="el-GR"/>
        </w:rPr>
        <w:t xml:space="preserve"> </w:t>
      </w:r>
      <w:r w:rsidRPr="001939EB">
        <w:rPr>
          <w:rFonts w:asciiTheme="minorHAnsi" w:hAnsiTheme="minorHAnsi" w:cstheme="minorHAnsi"/>
          <w:lang w:val="el-GR"/>
        </w:rPr>
        <w:t>ΚΟΛΥΜΒΗΣΗΣ 2025</w:t>
      </w:r>
      <w:r w:rsidR="006126CB">
        <w:rPr>
          <w:rFonts w:asciiTheme="minorHAnsi" w:hAnsiTheme="minorHAnsi" w:cstheme="minorHAnsi"/>
          <w:lang w:val="el-GR"/>
        </w:rPr>
        <w:t xml:space="preserve">       </w:t>
      </w:r>
      <w:r w:rsidR="004F0544" w:rsidRPr="004F0544">
        <w:rPr>
          <w:rFonts w:asciiTheme="minorHAnsi" w:hAnsiTheme="minorHAnsi" w:cstheme="minorHAnsi"/>
          <w:lang w:val="el-GR"/>
        </w:rPr>
        <w:t xml:space="preserve">  </w:t>
      </w:r>
      <w:r w:rsidR="006126CB" w:rsidRPr="006126CB">
        <w:rPr>
          <w:rFonts w:asciiTheme="minorHAnsi" w:hAnsiTheme="minorHAnsi" w:cstheme="minorHAnsi"/>
          <w:color w:val="0070C0"/>
          <w:lang w:val="el-GR"/>
        </w:rPr>
        <w:t>16</w:t>
      </w:r>
    </w:p>
    <w:p w14:paraId="016258EB" w14:textId="77777777" w:rsidR="003258BE" w:rsidRPr="003258BE" w:rsidRDefault="003258BE" w:rsidP="006126CB">
      <w:pPr>
        <w:pStyle w:val="Textbody"/>
        <w:spacing w:line="480" w:lineRule="auto"/>
        <w:ind w:left="426" w:right="-655"/>
        <w:jc w:val="left"/>
        <w:rPr>
          <w:rFonts w:asciiTheme="minorHAnsi" w:hAnsiTheme="minorHAnsi" w:cstheme="minorHAnsi"/>
          <w:lang w:val="el-GR"/>
        </w:rPr>
      </w:pPr>
    </w:p>
    <w:p w14:paraId="03B20213" w14:textId="5C749B5D" w:rsidR="00393BFF" w:rsidRPr="00D35D84" w:rsidRDefault="00393BFF" w:rsidP="00F60CA0">
      <w:pPr>
        <w:pStyle w:val="Textbody"/>
        <w:numPr>
          <w:ilvl w:val="0"/>
          <w:numId w:val="17"/>
        </w:numPr>
        <w:spacing w:line="480" w:lineRule="auto"/>
        <w:ind w:left="-142" w:right="-655" w:hanging="426"/>
        <w:jc w:val="left"/>
        <w:rPr>
          <w:rFonts w:asciiTheme="minorHAnsi" w:hAnsiTheme="minorHAnsi" w:cstheme="minorHAnsi"/>
          <w:b/>
          <w:color w:val="0070C0"/>
          <w:sz w:val="24"/>
          <w:szCs w:val="24"/>
          <w:lang w:val="el-GR"/>
        </w:rPr>
      </w:pPr>
      <w:r w:rsidRPr="00D35D84">
        <w:rPr>
          <w:rFonts w:asciiTheme="minorHAnsi" w:hAnsiTheme="minorHAnsi" w:cstheme="minorHAnsi"/>
          <w:b/>
          <w:color w:val="0070C0"/>
          <w:sz w:val="24"/>
          <w:szCs w:val="24"/>
          <w:lang w:val="el-GR"/>
        </w:rPr>
        <w:t>ΗΜΕΡΙΔΕΣ ΟΡΙΩΝ</w:t>
      </w:r>
      <w:r w:rsidR="004F0544">
        <w:rPr>
          <w:rFonts w:asciiTheme="minorHAnsi" w:hAnsiTheme="minorHAnsi" w:cstheme="minorHAnsi"/>
          <w:b/>
          <w:color w:val="0070C0"/>
          <w:sz w:val="24"/>
          <w:szCs w:val="24"/>
        </w:rPr>
        <w:t xml:space="preserve">                                                                                         1</w:t>
      </w:r>
      <w:r w:rsidR="007C050B">
        <w:rPr>
          <w:rFonts w:asciiTheme="minorHAnsi" w:hAnsiTheme="minorHAnsi" w:cstheme="minorHAnsi"/>
          <w:b/>
          <w:color w:val="0070C0"/>
          <w:sz w:val="24"/>
          <w:szCs w:val="24"/>
          <w:lang w:val="el-GR"/>
        </w:rPr>
        <w:t>7</w:t>
      </w:r>
    </w:p>
    <w:p w14:paraId="37D4DBDF" w14:textId="249C1191" w:rsidR="001939EB" w:rsidRPr="005D2D52" w:rsidRDefault="00206EDA" w:rsidP="00F60CA0">
      <w:pPr>
        <w:pStyle w:val="Textbody"/>
        <w:numPr>
          <w:ilvl w:val="1"/>
          <w:numId w:val="17"/>
        </w:numPr>
        <w:spacing w:line="480" w:lineRule="auto"/>
        <w:ind w:left="0" w:right="-655" w:hanging="284"/>
        <w:jc w:val="left"/>
        <w:rPr>
          <w:rFonts w:asciiTheme="minorHAnsi" w:hAnsiTheme="minorHAnsi" w:cstheme="minorHAnsi"/>
          <w:lang w:val="el-GR"/>
        </w:rPr>
      </w:pPr>
      <w:r>
        <w:rPr>
          <w:rFonts w:asciiTheme="minorHAnsi" w:hAnsiTheme="minorHAnsi" w:cstheme="minorHAnsi"/>
          <w:lang w:val="el-GR"/>
        </w:rPr>
        <w:t xml:space="preserve">   </w:t>
      </w:r>
      <w:r w:rsidR="001939EB" w:rsidRPr="005D2D52">
        <w:rPr>
          <w:rFonts w:asciiTheme="minorHAnsi" w:hAnsiTheme="minorHAnsi" w:cstheme="minorHAnsi"/>
          <w:lang w:val="el-GR"/>
        </w:rPr>
        <w:t>ΓΕΝΙΚΕΣ ΔΙΑΤΑΞΕΙΣ</w:t>
      </w:r>
      <w:r w:rsidR="004F0544">
        <w:rPr>
          <w:rFonts w:asciiTheme="minorHAnsi" w:hAnsiTheme="minorHAnsi" w:cstheme="minorHAnsi"/>
        </w:rPr>
        <w:t xml:space="preserve">                                                                                                            </w:t>
      </w:r>
      <w:r w:rsidR="004F0544" w:rsidRPr="004F0544">
        <w:rPr>
          <w:rFonts w:asciiTheme="minorHAnsi" w:hAnsiTheme="minorHAnsi" w:cstheme="minorHAnsi"/>
          <w:color w:val="0070C0"/>
        </w:rPr>
        <w:t>17</w:t>
      </w:r>
    </w:p>
    <w:p w14:paraId="147CD0F4" w14:textId="24195B99" w:rsidR="001939EB" w:rsidRPr="005D2D52" w:rsidRDefault="00206EDA" w:rsidP="00F60CA0">
      <w:pPr>
        <w:pStyle w:val="Textbody"/>
        <w:numPr>
          <w:ilvl w:val="1"/>
          <w:numId w:val="17"/>
        </w:numPr>
        <w:spacing w:line="480" w:lineRule="auto"/>
        <w:ind w:left="0" w:right="-655" w:hanging="284"/>
        <w:jc w:val="left"/>
        <w:rPr>
          <w:rFonts w:asciiTheme="minorHAnsi" w:hAnsiTheme="minorHAnsi" w:cstheme="minorHAnsi"/>
          <w:lang w:val="el-GR"/>
        </w:rPr>
      </w:pPr>
      <w:r>
        <w:rPr>
          <w:rFonts w:asciiTheme="minorHAnsi" w:hAnsiTheme="minorHAnsi" w:cstheme="minorHAnsi"/>
          <w:lang w:val="el-GR"/>
        </w:rPr>
        <w:lastRenderedPageBreak/>
        <w:t xml:space="preserve">   </w:t>
      </w:r>
      <w:r w:rsidR="001939EB" w:rsidRPr="005D2D52">
        <w:rPr>
          <w:rFonts w:asciiTheme="minorHAnsi" w:hAnsiTheme="minorHAnsi" w:cstheme="minorHAnsi"/>
          <w:lang w:val="el-GR"/>
        </w:rPr>
        <w:t>ΗΜΕΡΙΔΕΣ</w:t>
      </w:r>
      <w:r w:rsidR="004F0544">
        <w:rPr>
          <w:rFonts w:asciiTheme="minorHAnsi" w:hAnsiTheme="minorHAnsi" w:cstheme="minorHAnsi"/>
        </w:rPr>
        <w:t xml:space="preserve">                                                                                                                          </w:t>
      </w:r>
      <w:r w:rsidR="003A1CDA" w:rsidRPr="003A1CDA">
        <w:rPr>
          <w:rFonts w:asciiTheme="minorHAnsi" w:hAnsiTheme="minorHAnsi" w:cstheme="minorHAnsi"/>
          <w:color w:val="0070C0"/>
        </w:rPr>
        <w:t>18</w:t>
      </w:r>
    </w:p>
    <w:p w14:paraId="2A40E798" w14:textId="064E1CAB" w:rsidR="001939EB" w:rsidRPr="005D2D52" w:rsidRDefault="001939EB" w:rsidP="00F60CA0">
      <w:pPr>
        <w:pStyle w:val="Textbody"/>
        <w:numPr>
          <w:ilvl w:val="2"/>
          <w:numId w:val="17"/>
        </w:numPr>
        <w:spacing w:line="360" w:lineRule="auto"/>
        <w:ind w:left="426" w:right="-655" w:hanging="283"/>
        <w:jc w:val="left"/>
        <w:rPr>
          <w:rFonts w:asciiTheme="minorHAnsi" w:hAnsiTheme="minorHAnsi" w:cstheme="minorHAnsi"/>
          <w:lang w:val="el-GR"/>
        </w:rPr>
      </w:pPr>
      <w:r w:rsidRPr="005D2D52">
        <w:rPr>
          <w:rFonts w:asciiTheme="minorHAnsi" w:hAnsiTheme="minorHAnsi" w:cstheme="minorHAnsi"/>
          <w:lang w:val="el-GR"/>
        </w:rPr>
        <w:t>1</w:t>
      </w:r>
      <w:r w:rsidRPr="005D2D52">
        <w:rPr>
          <w:rFonts w:asciiTheme="minorHAnsi" w:hAnsiTheme="minorHAnsi" w:cstheme="minorHAnsi"/>
          <w:vertAlign w:val="superscript"/>
          <w:lang w:val="el-GR"/>
        </w:rPr>
        <w:t>Ο</w:t>
      </w:r>
      <w:r w:rsidRPr="005D2D52">
        <w:rPr>
          <w:rFonts w:asciiTheme="minorHAnsi" w:hAnsiTheme="minorHAnsi" w:cstheme="minorHAnsi"/>
          <w:lang w:val="el-GR"/>
        </w:rPr>
        <w:t>-2</w:t>
      </w:r>
      <w:r w:rsidRPr="005D2D52">
        <w:rPr>
          <w:rFonts w:asciiTheme="minorHAnsi" w:hAnsiTheme="minorHAnsi" w:cstheme="minorHAnsi"/>
          <w:vertAlign w:val="superscript"/>
          <w:lang w:val="el-GR"/>
        </w:rPr>
        <w:t>Ο</w:t>
      </w:r>
      <w:r w:rsidRPr="005D2D52">
        <w:rPr>
          <w:rFonts w:asciiTheme="minorHAnsi" w:hAnsiTheme="minorHAnsi" w:cstheme="minorHAnsi"/>
          <w:lang w:val="el-GR"/>
        </w:rPr>
        <w:t xml:space="preserve"> ΑΣΤΕΡΙ ΚΑΤΗΓΟΡΙΑΣ Κ8-9</w:t>
      </w:r>
      <w:r w:rsidR="003A1CDA" w:rsidRPr="003A1CDA">
        <w:rPr>
          <w:rFonts w:asciiTheme="minorHAnsi" w:hAnsiTheme="minorHAnsi" w:cstheme="minorHAnsi"/>
          <w:lang w:val="el-GR"/>
        </w:rPr>
        <w:t xml:space="preserve">                                                                        </w:t>
      </w:r>
      <w:r w:rsidR="00F40085" w:rsidRPr="00F40085">
        <w:rPr>
          <w:rFonts w:asciiTheme="minorHAnsi" w:hAnsiTheme="minorHAnsi" w:cstheme="minorHAnsi"/>
          <w:lang w:val="el-GR"/>
        </w:rPr>
        <w:t xml:space="preserve"> </w:t>
      </w:r>
      <w:r w:rsidR="003A1CDA" w:rsidRPr="003A1CDA">
        <w:rPr>
          <w:rFonts w:asciiTheme="minorHAnsi" w:hAnsiTheme="minorHAnsi" w:cstheme="minorHAnsi"/>
          <w:color w:val="0070C0"/>
          <w:lang w:val="el-GR"/>
        </w:rPr>
        <w:t>18</w:t>
      </w:r>
    </w:p>
    <w:p w14:paraId="5C13E1D2" w14:textId="7EB6043A" w:rsidR="001939EB" w:rsidRPr="005D2D52" w:rsidRDefault="005D2D52" w:rsidP="00F60CA0">
      <w:pPr>
        <w:pStyle w:val="Textbody"/>
        <w:numPr>
          <w:ilvl w:val="2"/>
          <w:numId w:val="17"/>
        </w:numPr>
        <w:spacing w:line="360" w:lineRule="auto"/>
        <w:ind w:left="426" w:right="-655" w:hanging="283"/>
        <w:jc w:val="left"/>
        <w:rPr>
          <w:rFonts w:asciiTheme="minorHAnsi" w:hAnsiTheme="minorHAnsi" w:cstheme="minorHAnsi"/>
          <w:lang w:val="el-GR"/>
        </w:rPr>
      </w:pPr>
      <w:r w:rsidRPr="005D2D52">
        <w:rPr>
          <w:rFonts w:asciiTheme="minorHAnsi" w:hAnsiTheme="minorHAnsi" w:cstheme="minorHAnsi"/>
          <w:lang w:val="el-GR"/>
        </w:rPr>
        <w:t>3</w:t>
      </w:r>
      <w:r w:rsidRPr="005D2D52">
        <w:rPr>
          <w:rFonts w:asciiTheme="minorHAnsi" w:hAnsiTheme="minorHAnsi" w:cstheme="minorHAnsi"/>
          <w:vertAlign w:val="superscript"/>
          <w:lang w:val="el-GR"/>
        </w:rPr>
        <w:t>Ο</w:t>
      </w:r>
      <w:r w:rsidRPr="005D2D52">
        <w:rPr>
          <w:rFonts w:asciiTheme="minorHAnsi" w:hAnsiTheme="minorHAnsi" w:cstheme="minorHAnsi"/>
          <w:lang w:val="el-GR"/>
        </w:rPr>
        <w:t>-4</w:t>
      </w:r>
      <w:r w:rsidRPr="005D2D52">
        <w:rPr>
          <w:rFonts w:asciiTheme="minorHAnsi" w:hAnsiTheme="minorHAnsi" w:cstheme="minorHAnsi"/>
          <w:vertAlign w:val="superscript"/>
          <w:lang w:val="el-GR"/>
        </w:rPr>
        <w:t>Ο</w:t>
      </w:r>
      <w:r w:rsidRPr="005D2D52">
        <w:rPr>
          <w:rFonts w:asciiTheme="minorHAnsi" w:hAnsiTheme="minorHAnsi" w:cstheme="minorHAnsi"/>
          <w:lang w:val="el-GR"/>
        </w:rPr>
        <w:t xml:space="preserve"> ΑΣΤΕΡΙ ΚΑΤΗΓΟΡΙΑΣ ΠΑΙΔΩΝ – ΚΟΡΑΣΙΔΩΝ Β’</w:t>
      </w:r>
      <w:r w:rsidR="003A1CDA" w:rsidRPr="003A1CDA">
        <w:rPr>
          <w:rFonts w:asciiTheme="minorHAnsi" w:hAnsiTheme="minorHAnsi" w:cstheme="minorHAnsi"/>
          <w:lang w:val="el-GR"/>
        </w:rPr>
        <w:t xml:space="preserve">                                    </w:t>
      </w:r>
      <w:ins w:id="1" w:author="Katerina Kolotourou" w:date="2024-09-24T12:00:00Z">
        <w:r w:rsidR="00C777BE" w:rsidRPr="00C777BE">
          <w:rPr>
            <w:rFonts w:asciiTheme="minorHAnsi" w:hAnsiTheme="minorHAnsi" w:cstheme="minorHAnsi"/>
            <w:lang w:val="el-GR"/>
            <w:rPrChange w:id="2" w:author="Katerina Kolotourou" w:date="2024-09-24T12:00:00Z">
              <w:rPr>
                <w:rFonts w:asciiTheme="minorHAnsi" w:hAnsiTheme="minorHAnsi" w:cstheme="minorHAnsi"/>
              </w:rPr>
            </w:rPrChange>
          </w:rPr>
          <w:t xml:space="preserve"> </w:t>
        </w:r>
      </w:ins>
      <w:del w:id="3" w:author="Katerina Kolotourou" w:date="2024-09-24T12:00:00Z">
        <w:r w:rsidR="00F40085" w:rsidRPr="00F40085" w:rsidDel="00C777BE">
          <w:rPr>
            <w:rFonts w:asciiTheme="minorHAnsi" w:hAnsiTheme="minorHAnsi" w:cstheme="minorHAnsi"/>
            <w:lang w:val="el-GR"/>
          </w:rPr>
          <w:delText xml:space="preserve"> </w:delText>
        </w:r>
      </w:del>
      <w:r w:rsidR="003A1CDA" w:rsidRPr="003A1CDA">
        <w:rPr>
          <w:rFonts w:asciiTheme="minorHAnsi" w:hAnsiTheme="minorHAnsi" w:cstheme="minorHAnsi"/>
          <w:color w:val="0070C0"/>
          <w:lang w:val="el-GR"/>
        </w:rPr>
        <w:t>18</w:t>
      </w:r>
    </w:p>
    <w:p w14:paraId="4C607B8E" w14:textId="1D724FC3" w:rsidR="005D2D52" w:rsidRPr="005D2D52" w:rsidRDefault="005D2D52" w:rsidP="00F60CA0">
      <w:pPr>
        <w:pStyle w:val="Textbody"/>
        <w:numPr>
          <w:ilvl w:val="2"/>
          <w:numId w:val="17"/>
        </w:numPr>
        <w:spacing w:line="360" w:lineRule="auto"/>
        <w:ind w:left="426" w:right="-655" w:hanging="283"/>
        <w:jc w:val="left"/>
        <w:rPr>
          <w:rFonts w:asciiTheme="minorHAnsi" w:hAnsiTheme="minorHAnsi" w:cstheme="minorHAnsi"/>
          <w:lang w:val="el-GR"/>
        </w:rPr>
      </w:pPr>
      <w:r w:rsidRPr="005D2D52">
        <w:rPr>
          <w:rFonts w:asciiTheme="minorHAnsi" w:hAnsiTheme="minorHAnsi" w:cstheme="minorHAnsi"/>
          <w:lang w:val="el-GR"/>
        </w:rPr>
        <w:t>5</w:t>
      </w:r>
      <w:r w:rsidRPr="005D2D52">
        <w:rPr>
          <w:rFonts w:asciiTheme="minorHAnsi" w:hAnsiTheme="minorHAnsi" w:cstheme="minorHAnsi"/>
          <w:vertAlign w:val="superscript"/>
          <w:lang w:val="el-GR"/>
        </w:rPr>
        <w:t>Ο</w:t>
      </w:r>
      <w:r w:rsidRPr="005D2D52">
        <w:rPr>
          <w:rFonts w:asciiTheme="minorHAnsi" w:hAnsiTheme="minorHAnsi" w:cstheme="minorHAnsi"/>
          <w:lang w:val="el-GR"/>
        </w:rPr>
        <w:t xml:space="preserve"> ΑΣΤΕΡΙ ΚΑΤΗΓΟΡΙΑΣ ΠΑΙΔΩΝ – ΚΟΡΑΣΙΔΩΝ Α’</w:t>
      </w:r>
      <w:r w:rsidR="003A1CDA" w:rsidRPr="003A1CDA">
        <w:rPr>
          <w:rFonts w:asciiTheme="minorHAnsi" w:hAnsiTheme="minorHAnsi" w:cstheme="minorHAnsi"/>
          <w:lang w:val="el-GR"/>
        </w:rPr>
        <w:t xml:space="preserve">                                         </w:t>
      </w:r>
      <w:r w:rsidR="00F40085" w:rsidRPr="00F40085">
        <w:rPr>
          <w:rFonts w:asciiTheme="minorHAnsi" w:hAnsiTheme="minorHAnsi" w:cstheme="minorHAnsi"/>
          <w:lang w:val="el-GR"/>
        </w:rPr>
        <w:t xml:space="preserve"> </w:t>
      </w:r>
      <w:r w:rsidR="003A1CDA" w:rsidRPr="003A1CDA">
        <w:rPr>
          <w:rFonts w:asciiTheme="minorHAnsi" w:hAnsiTheme="minorHAnsi" w:cstheme="minorHAnsi"/>
          <w:color w:val="0070C0"/>
          <w:lang w:val="el-GR"/>
        </w:rPr>
        <w:t>18</w:t>
      </w:r>
    </w:p>
    <w:p w14:paraId="28CAA715" w14:textId="456AA768" w:rsidR="005D2D52" w:rsidRPr="005D2D52" w:rsidRDefault="005D2D52" w:rsidP="00F60CA0">
      <w:pPr>
        <w:pStyle w:val="Textbody"/>
        <w:numPr>
          <w:ilvl w:val="2"/>
          <w:numId w:val="17"/>
        </w:numPr>
        <w:spacing w:line="360" w:lineRule="auto"/>
        <w:ind w:left="426" w:right="-655" w:hanging="283"/>
        <w:jc w:val="left"/>
        <w:rPr>
          <w:rFonts w:asciiTheme="minorHAnsi" w:hAnsiTheme="minorHAnsi" w:cstheme="minorHAnsi"/>
          <w:lang w:val="el-GR"/>
        </w:rPr>
      </w:pPr>
      <w:r w:rsidRPr="005D2D52">
        <w:rPr>
          <w:rFonts w:asciiTheme="minorHAnsi" w:hAnsiTheme="minorHAnsi" w:cstheme="minorHAnsi"/>
          <w:lang w:val="el-GR"/>
        </w:rPr>
        <w:t>6</w:t>
      </w:r>
      <w:r w:rsidRPr="005D2D52">
        <w:rPr>
          <w:rFonts w:asciiTheme="minorHAnsi" w:hAnsiTheme="minorHAnsi" w:cstheme="minorHAnsi"/>
          <w:vertAlign w:val="superscript"/>
          <w:lang w:val="el-GR"/>
        </w:rPr>
        <w:t>Ο</w:t>
      </w:r>
      <w:r w:rsidRPr="005D2D52">
        <w:rPr>
          <w:rFonts w:asciiTheme="minorHAnsi" w:hAnsiTheme="minorHAnsi" w:cstheme="minorHAnsi"/>
          <w:lang w:val="el-GR"/>
        </w:rPr>
        <w:t xml:space="preserve"> ΑΣΤΕΡΙ ΚΑΤΗΓΟΡΙΑΣ ΕΦΗΒΩΝ – ΝΕΑΝΙΔΩΝ</w:t>
      </w:r>
      <w:r w:rsidR="003A1CDA" w:rsidRPr="003A1CDA">
        <w:rPr>
          <w:rFonts w:asciiTheme="minorHAnsi" w:hAnsiTheme="minorHAnsi" w:cstheme="minorHAnsi"/>
          <w:lang w:val="el-GR"/>
        </w:rPr>
        <w:t xml:space="preserve">                                             </w:t>
      </w:r>
      <w:r w:rsidR="00F40085" w:rsidRPr="00F40085">
        <w:rPr>
          <w:rFonts w:asciiTheme="minorHAnsi" w:hAnsiTheme="minorHAnsi" w:cstheme="minorHAnsi"/>
          <w:lang w:val="el-GR"/>
        </w:rPr>
        <w:t xml:space="preserve"> </w:t>
      </w:r>
      <w:r w:rsidR="003A1CDA" w:rsidRPr="003A1CDA">
        <w:rPr>
          <w:rFonts w:asciiTheme="minorHAnsi" w:hAnsiTheme="minorHAnsi" w:cstheme="minorHAnsi"/>
          <w:color w:val="0070C0"/>
          <w:lang w:val="el-GR"/>
        </w:rPr>
        <w:t>18</w:t>
      </w:r>
    </w:p>
    <w:p w14:paraId="088C3163" w14:textId="24F62365" w:rsidR="005D2D52" w:rsidRDefault="005D2D52" w:rsidP="00F60CA0">
      <w:pPr>
        <w:pStyle w:val="Textbody"/>
        <w:numPr>
          <w:ilvl w:val="2"/>
          <w:numId w:val="17"/>
        </w:numPr>
        <w:spacing w:line="360" w:lineRule="auto"/>
        <w:ind w:left="426" w:right="-655" w:hanging="283"/>
        <w:jc w:val="left"/>
        <w:rPr>
          <w:rFonts w:asciiTheme="minorHAnsi" w:hAnsiTheme="minorHAnsi" w:cstheme="minorHAnsi"/>
          <w:lang w:val="el-GR"/>
        </w:rPr>
      </w:pPr>
      <w:r w:rsidRPr="005D2D52">
        <w:rPr>
          <w:rFonts w:asciiTheme="minorHAnsi" w:hAnsiTheme="minorHAnsi" w:cstheme="minorHAnsi"/>
          <w:lang w:val="el-GR"/>
        </w:rPr>
        <w:t>7</w:t>
      </w:r>
      <w:r w:rsidRPr="005D2D52">
        <w:rPr>
          <w:rFonts w:asciiTheme="minorHAnsi" w:hAnsiTheme="minorHAnsi" w:cstheme="minorHAnsi"/>
          <w:vertAlign w:val="superscript"/>
          <w:lang w:val="el-GR"/>
        </w:rPr>
        <w:t>Ο</w:t>
      </w:r>
      <w:r w:rsidRPr="005D2D52">
        <w:rPr>
          <w:rFonts w:asciiTheme="minorHAnsi" w:hAnsiTheme="minorHAnsi" w:cstheme="minorHAnsi"/>
          <w:lang w:val="el-GR"/>
        </w:rPr>
        <w:t xml:space="preserve"> ΑΣΤΕΡΙ ΑΝΟΙΧΤΗΣ ΚΑΤΗΓΟΡΙΑΣ ΟΠΕΝ</w:t>
      </w:r>
      <w:r w:rsidR="003A1CDA" w:rsidRPr="003A1CDA">
        <w:rPr>
          <w:rFonts w:asciiTheme="minorHAnsi" w:hAnsiTheme="minorHAnsi" w:cstheme="minorHAnsi"/>
          <w:lang w:val="el-GR"/>
        </w:rPr>
        <w:t xml:space="preserve">                                                       </w:t>
      </w:r>
      <w:r w:rsidR="00F40085" w:rsidRPr="00F40085">
        <w:rPr>
          <w:rFonts w:asciiTheme="minorHAnsi" w:hAnsiTheme="minorHAnsi" w:cstheme="minorHAnsi"/>
          <w:lang w:val="el-GR"/>
        </w:rPr>
        <w:t xml:space="preserve"> </w:t>
      </w:r>
      <w:r w:rsidR="003A1CDA" w:rsidRPr="003A1CDA">
        <w:rPr>
          <w:rFonts w:asciiTheme="minorHAnsi" w:hAnsiTheme="minorHAnsi" w:cstheme="minorHAnsi"/>
          <w:color w:val="0070C0"/>
          <w:lang w:val="el-GR"/>
        </w:rPr>
        <w:t>1</w:t>
      </w:r>
      <w:r w:rsidR="00936EEC">
        <w:rPr>
          <w:rFonts w:asciiTheme="minorHAnsi" w:hAnsiTheme="minorHAnsi" w:cstheme="minorHAnsi"/>
          <w:color w:val="0070C0"/>
          <w:lang w:val="el-GR"/>
        </w:rPr>
        <w:t>8</w:t>
      </w:r>
    </w:p>
    <w:p w14:paraId="051D0623" w14:textId="77777777" w:rsidR="005D2D52" w:rsidRPr="005D2D52" w:rsidRDefault="005D2D52" w:rsidP="006126CB">
      <w:pPr>
        <w:pStyle w:val="Textbody"/>
        <w:spacing w:line="360" w:lineRule="auto"/>
        <w:ind w:right="-655"/>
        <w:jc w:val="left"/>
        <w:rPr>
          <w:rFonts w:asciiTheme="minorHAnsi" w:hAnsiTheme="minorHAnsi" w:cstheme="minorHAnsi"/>
          <w:lang w:val="el-GR"/>
        </w:rPr>
      </w:pPr>
    </w:p>
    <w:p w14:paraId="5B47C647" w14:textId="1725565F" w:rsidR="00393BFF" w:rsidRPr="00D35D84" w:rsidRDefault="00393BFF" w:rsidP="00F60CA0">
      <w:pPr>
        <w:pStyle w:val="Textbody"/>
        <w:numPr>
          <w:ilvl w:val="0"/>
          <w:numId w:val="17"/>
        </w:numPr>
        <w:ind w:left="-142" w:right="-655" w:hanging="426"/>
        <w:rPr>
          <w:rFonts w:asciiTheme="minorHAnsi" w:hAnsiTheme="minorHAnsi" w:cstheme="minorHAnsi"/>
          <w:b/>
          <w:color w:val="0070C0"/>
          <w:sz w:val="24"/>
          <w:szCs w:val="24"/>
          <w:lang w:val="el-GR"/>
        </w:rPr>
      </w:pPr>
      <w:r w:rsidRPr="00D35D84">
        <w:rPr>
          <w:rFonts w:asciiTheme="minorHAnsi" w:hAnsiTheme="minorHAnsi" w:cstheme="minorHAnsi"/>
          <w:b/>
          <w:color w:val="0070C0"/>
          <w:sz w:val="24"/>
          <w:szCs w:val="24"/>
          <w:lang w:val="el-GR"/>
        </w:rPr>
        <w:t>ΧΕΙΜΕΡΙΝΟΙ ΑΓΩΝΕΣ</w:t>
      </w:r>
      <w:r w:rsidR="003A1CDA">
        <w:rPr>
          <w:rFonts w:asciiTheme="minorHAnsi" w:hAnsiTheme="minorHAnsi" w:cstheme="minorHAnsi"/>
          <w:b/>
          <w:color w:val="0070C0"/>
          <w:sz w:val="24"/>
          <w:szCs w:val="24"/>
        </w:rPr>
        <w:t xml:space="preserve">                                                                                   </w:t>
      </w:r>
      <w:r w:rsidR="00F40085">
        <w:rPr>
          <w:rFonts w:asciiTheme="minorHAnsi" w:hAnsiTheme="minorHAnsi" w:cstheme="minorHAnsi"/>
          <w:b/>
          <w:color w:val="0070C0"/>
          <w:sz w:val="24"/>
          <w:szCs w:val="24"/>
        </w:rPr>
        <w:t xml:space="preserve"> </w:t>
      </w:r>
      <w:r w:rsidR="007C050B">
        <w:rPr>
          <w:rFonts w:asciiTheme="minorHAnsi" w:hAnsiTheme="minorHAnsi" w:cstheme="minorHAnsi"/>
          <w:b/>
          <w:color w:val="0070C0"/>
          <w:sz w:val="24"/>
          <w:szCs w:val="24"/>
          <w:lang w:val="el-GR"/>
        </w:rPr>
        <w:t>19</w:t>
      </w:r>
    </w:p>
    <w:p w14:paraId="6E5A09B6" w14:textId="77777777" w:rsidR="00206EDA" w:rsidRDefault="00206EDA" w:rsidP="006126CB">
      <w:pPr>
        <w:pStyle w:val="Textbody"/>
        <w:ind w:right="-655"/>
        <w:rPr>
          <w:rFonts w:asciiTheme="minorHAnsi" w:hAnsiTheme="minorHAnsi" w:cstheme="minorHAnsi"/>
          <w:b/>
          <w:sz w:val="24"/>
          <w:szCs w:val="24"/>
          <w:lang w:val="el-GR"/>
        </w:rPr>
      </w:pPr>
    </w:p>
    <w:p w14:paraId="07EA7063" w14:textId="3836453D" w:rsidR="005D2D52" w:rsidRPr="00206EDA" w:rsidRDefault="005D2D52" w:rsidP="00F60CA0">
      <w:pPr>
        <w:pStyle w:val="Textbody"/>
        <w:numPr>
          <w:ilvl w:val="1"/>
          <w:numId w:val="17"/>
        </w:numPr>
        <w:spacing w:line="480" w:lineRule="auto"/>
        <w:ind w:left="0" w:right="-655" w:hanging="425"/>
        <w:rPr>
          <w:rFonts w:asciiTheme="minorHAnsi" w:hAnsiTheme="minorHAnsi" w:cstheme="minorHAnsi"/>
          <w:lang w:val="el-GR"/>
        </w:rPr>
      </w:pPr>
      <w:r w:rsidRPr="00206EDA">
        <w:rPr>
          <w:rFonts w:asciiTheme="minorHAnsi" w:hAnsiTheme="minorHAnsi" w:cstheme="minorHAnsi"/>
          <w:lang w:val="el-GR"/>
        </w:rPr>
        <w:t>ΓΕΝΙΚΕΣ ΔΙΑΤΑΞΕΙΣ</w:t>
      </w:r>
      <w:r w:rsidR="003A1CDA">
        <w:rPr>
          <w:rFonts w:asciiTheme="minorHAnsi" w:hAnsiTheme="minorHAnsi" w:cstheme="minorHAnsi"/>
        </w:rPr>
        <w:t xml:space="preserve">                                                                                                             </w:t>
      </w:r>
      <w:r w:rsidR="00F40085">
        <w:rPr>
          <w:rFonts w:asciiTheme="minorHAnsi" w:hAnsiTheme="minorHAnsi" w:cstheme="minorHAnsi"/>
        </w:rPr>
        <w:t xml:space="preserve">  </w:t>
      </w:r>
      <w:r w:rsidR="00936EEC">
        <w:rPr>
          <w:rFonts w:asciiTheme="minorHAnsi" w:hAnsiTheme="minorHAnsi" w:cstheme="minorHAnsi"/>
          <w:color w:val="0070C0"/>
          <w:lang w:val="el-GR"/>
        </w:rPr>
        <w:t>19</w:t>
      </w:r>
    </w:p>
    <w:p w14:paraId="60ABFCC4" w14:textId="62B5F6E8" w:rsidR="00206EDA" w:rsidRPr="00206EDA" w:rsidRDefault="00206EDA" w:rsidP="00F60CA0">
      <w:pPr>
        <w:pStyle w:val="Textbody"/>
        <w:numPr>
          <w:ilvl w:val="1"/>
          <w:numId w:val="17"/>
        </w:numPr>
        <w:spacing w:line="480" w:lineRule="auto"/>
        <w:ind w:left="0" w:right="-655" w:hanging="425"/>
        <w:rPr>
          <w:rFonts w:asciiTheme="minorHAnsi" w:hAnsiTheme="minorHAnsi" w:cstheme="minorHAnsi"/>
          <w:lang w:val="el-GR"/>
        </w:rPr>
      </w:pPr>
      <w:bookmarkStart w:id="4" w:name="_Hlk176173065"/>
      <w:r w:rsidRPr="00206EDA">
        <w:rPr>
          <w:rFonts w:asciiTheme="minorHAnsi" w:hAnsiTheme="minorHAnsi" w:cstheme="minorHAnsi"/>
          <w:lang w:val="el-GR"/>
        </w:rPr>
        <w:t>ΧΕΙΜΕΡΙΝΟΙ ΑΓΩΝΕΣ ΑΝΟΙΧΤΗΣ ΚΑΤΗΓΟΡΙΑΣ ΟΠΕΝ</w:t>
      </w:r>
      <w:r w:rsidR="003A1CDA" w:rsidRPr="003A1CDA">
        <w:rPr>
          <w:rFonts w:asciiTheme="minorHAnsi" w:hAnsiTheme="minorHAnsi" w:cstheme="minorHAnsi"/>
          <w:lang w:val="el-GR"/>
        </w:rPr>
        <w:t xml:space="preserve">                                                   </w:t>
      </w:r>
      <w:r w:rsidR="00F40085" w:rsidRPr="00F40085">
        <w:rPr>
          <w:rFonts w:asciiTheme="minorHAnsi" w:hAnsiTheme="minorHAnsi" w:cstheme="minorHAnsi"/>
          <w:lang w:val="el-GR"/>
        </w:rPr>
        <w:t xml:space="preserve"> </w:t>
      </w:r>
      <w:r w:rsidR="003A1CDA" w:rsidRPr="003A1CDA">
        <w:rPr>
          <w:rFonts w:asciiTheme="minorHAnsi" w:hAnsiTheme="minorHAnsi" w:cstheme="minorHAnsi"/>
          <w:color w:val="0070C0"/>
          <w:lang w:val="el-GR"/>
        </w:rPr>
        <w:t>2</w:t>
      </w:r>
      <w:r w:rsidR="00936EEC">
        <w:rPr>
          <w:rFonts w:asciiTheme="minorHAnsi" w:hAnsiTheme="minorHAnsi" w:cstheme="minorHAnsi"/>
          <w:color w:val="0070C0"/>
          <w:lang w:val="el-GR"/>
        </w:rPr>
        <w:t>0</w:t>
      </w:r>
    </w:p>
    <w:p w14:paraId="13A16B03" w14:textId="6F145A02" w:rsidR="00206EDA" w:rsidRPr="00206EDA" w:rsidRDefault="00206EDA" w:rsidP="00F60CA0">
      <w:pPr>
        <w:pStyle w:val="Textbody"/>
        <w:numPr>
          <w:ilvl w:val="1"/>
          <w:numId w:val="17"/>
        </w:numPr>
        <w:spacing w:line="480" w:lineRule="auto"/>
        <w:ind w:left="0" w:right="-655" w:hanging="425"/>
        <w:rPr>
          <w:rFonts w:asciiTheme="minorHAnsi" w:hAnsiTheme="minorHAnsi" w:cstheme="minorHAnsi"/>
          <w:lang w:val="el-GR"/>
        </w:rPr>
      </w:pPr>
      <w:r w:rsidRPr="00206EDA">
        <w:rPr>
          <w:rFonts w:asciiTheme="minorHAnsi" w:hAnsiTheme="minorHAnsi" w:cstheme="minorHAnsi"/>
          <w:lang w:val="el-GR"/>
        </w:rPr>
        <w:t>ΧΕΙΜΕΡΙΝΟΙ ΑΓΩΝΕΣ ΚΑΤΗΓΟΡΙΑΣ ΕΦΗΒΩΝ – ΝΕΑΝΙΔΩΝ</w:t>
      </w:r>
      <w:r w:rsidR="003A1CDA" w:rsidRPr="003A1CDA">
        <w:rPr>
          <w:rFonts w:asciiTheme="minorHAnsi" w:hAnsiTheme="minorHAnsi" w:cstheme="minorHAnsi"/>
          <w:lang w:val="el-GR"/>
        </w:rPr>
        <w:t xml:space="preserve">                                         </w:t>
      </w:r>
      <w:r w:rsidR="00F40085" w:rsidRPr="00F40085">
        <w:rPr>
          <w:rFonts w:asciiTheme="minorHAnsi" w:hAnsiTheme="minorHAnsi" w:cstheme="minorHAnsi"/>
          <w:lang w:val="el-GR"/>
        </w:rPr>
        <w:t xml:space="preserve"> </w:t>
      </w:r>
      <w:r w:rsidR="003A1CDA" w:rsidRPr="003A1CDA">
        <w:rPr>
          <w:rFonts w:asciiTheme="minorHAnsi" w:hAnsiTheme="minorHAnsi" w:cstheme="minorHAnsi"/>
          <w:color w:val="0070C0"/>
          <w:lang w:val="el-GR"/>
        </w:rPr>
        <w:t>2</w:t>
      </w:r>
      <w:r w:rsidR="00936EEC">
        <w:rPr>
          <w:rFonts w:asciiTheme="minorHAnsi" w:hAnsiTheme="minorHAnsi" w:cstheme="minorHAnsi"/>
          <w:color w:val="0070C0"/>
          <w:lang w:val="el-GR"/>
        </w:rPr>
        <w:t>1</w:t>
      </w:r>
    </w:p>
    <w:p w14:paraId="2C0AA81C" w14:textId="494CDE24" w:rsidR="00206EDA" w:rsidRPr="00206EDA" w:rsidRDefault="00206EDA" w:rsidP="00F60CA0">
      <w:pPr>
        <w:pStyle w:val="Textbody"/>
        <w:numPr>
          <w:ilvl w:val="1"/>
          <w:numId w:val="17"/>
        </w:numPr>
        <w:spacing w:line="480" w:lineRule="auto"/>
        <w:ind w:left="0" w:right="-655" w:hanging="425"/>
        <w:rPr>
          <w:rFonts w:asciiTheme="minorHAnsi" w:hAnsiTheme="minorHAnsi" w:cstheme="minorHAnsi"/>
          <w:lang w:val="el-GR"/>
        </w:rPr>
      </w:pPr>
      <w:r w:rsidRPr="00206EDA">
        <w:rPr>
          <w:rFonts w:asciiTheme="minorHAnsi" w:hAnsiTheme="minorHAnsi" w:cstheme="minorHAnsi"/>
          <w:lang w:val="el-GR"/>
        </w:rPr>
        <w:t>ΧΕΙΜΕΡΙΝΟΙ ΑΓΩΝΕΣ ΚΑΤΗΓΟΡΙΑΣ ΠΑΙΔΩΝ – ΚΟΡΑΣΙΔΩΝ Α’</w:t>
      </w:r>
      <w:r w:rsidR="003A1CDA" w:rsidRPr="003A1CDA">
        <w:rPr>
          <w:rFonts w:asciiTheme="minorHAnsi" w:hAnsiTheme="minorHAnsi" w:cstheme="minorHAnsi"/>
          <w:lang w:val="el-GR"/>
        </w:rPr>
        <w:t xml:space="preserve">                                     </w:t>
      </w:r>
      <w:r w:rsidR="00F40085" w:rsidRPr="00F40085">
        <w:rPr>
          <w:rFonts w:asciiTheme="minorHAnsi" w:hAnsiTheme="minorHAnsi" w:cstheme="minorHAnsi"/>
          <w:lang w:val="el-GR"/>
        </w:rPr>
        <w:t xml:space="preserve"> </w:t>
      </w:r>
      <w:r w:rsidR="003A1CDA" w:rsidRPr="003A1CDA">
        <w:rPr>
          <w:rFonts w:asciiTheme="minorHAnsi" w:hAnsiTheme="minorHAnsi" w:cstheme="minorHAnsi"/>
          <w:color w:val="0070C0"/>
          <w:lang w:val="el-GR"/>
        </w:rPr>
        <w:t>2</w:t>
      </w:r>
      <w:r w:rsidR="00936EEC">
        <w:rPr>
          <w:rFonts w:asciiTheme="minorHAnsi" w:hAnsiTheme="minorHAnsi" w:cstheme="minorHAnsi"/>
          <w:color w:val="0070C0"/>
          <w:lang w:val="el-GR"/>
        </w:rPr>
        <w:t>2</w:t>
      </w:r>
    </w:p>
    <w:p w14:paraId="0D3CFB9B" w14:textId="176CC437" w:rsidR="00206EDA" w:rsidRPr="00206EDA" w:rsidRDefault="00206EDA" w:rsidP="00F60CA0">
      <w:pPr>
        <w:pStyle w:val="Textbody"/>
        <w:numPr>
          <w:ilvl w:val="1"/>
          <w:numId w:val="17"/>
        </w:numPr>
        <w:spacing w:line="480" w:lineRule="auto"/>
        <w:ind w:left="0" w:right="-655" w:hanging="425"/>
        <w:rPr>
          <w:rFonts w:asciiTheme="minorHAnsi" w:hAnsiTheme="minorHAnsi" w:cstheme="minorHAnsi"/>
          <w:lang w:val="el-GR"/>
        </w:rPr>
      </w:pPr>
      <w:r w:rsidRPr="00206EDA">
        <w:rPr>
          <w:rFonts w:asciiTheme="minorHAnsi" w:hAnsiTheme="minorHAnsi" w:cstheme="minorHAnsi"/>
          <w:lang w:val="el-GR"/>
        </w:rPr>
        <w:t>ΧΕΙΜΕΡΙΝΟΙ ΑΓΩΝΕΣ ΚΑΤΗΓΟΡΙΑΣ ΠΑΙΔΩΝ – ΚΟΡΑΣΙΔΩΝ Β’</w:t>
      </w:r>
      <w:r w:rsidR="003A1CDA" w:rsidRPr="003A1CDA">
        <w:rPr>
          <w:rFonts w:asciiTheme="minorHAnsi" w:hAnsiTheme="minorHAnsi" w:cstheme="minorHAnsi"/>
          <w:lang w:val="el-GR"/>
        </w:rPr>
        <w:t xml:space="preserve">                                     </w:t>
      </w:r>
      <w:r w:rsidR="00F40085" w:rsidRPr="00F40085">
        <w:rPr>
          <w:rFonts w:asciiTheme="minorHAnsi" w:hAnsiTheme="minorHAnsi" w:cstheme="minorHAnsi"/>
          <w:lang w:val="el-GR"/>
        </w:rPr>
        <w:t xml:space="preserve"> </w:t>
      </w:r>
      <w:r w:rsidR="003A1CDA" w:rsidRPr="003A1CDA">
        <w:rPr>
          <w:rFonts w:asciiTheme="minorHAnsi" w:hAnsiTheme="minorHAnsi" w:cstheme="minorHAnsi"/>
          <w:color w:val="0070C0"/>
          <w:lang w:val="el-GR"/>
        </w:rPr>
        <w:t>2</w:t>
      </w:r>
      <w:r w:rsidR="00936EEC">
        <w:rPr>
          <w:rFonts w:asciiTheme="minorHAnsi" w:hAnsiTheme="minorHAnsi" w:cstheme="minorHAnsi"/>
          <w:color w:val="0070C0"/>
          <w:lang w:val="el-GR"/>
        </w:rPr>
        <w:t>3</w:t>
      </w:r>
    </w:p>
    <w:p w14:paraId="39C9EF60" w14:textId="7CB0731E" w:rsidR="003258BE" w:rsidRPr="003258BE" w:rsidRDefault="00206EDA" w:rsidP="00F60CA0">
      <w:pPr>
        <w:pStyle w:val="Textbody"/>
        <w:numPr>
          <w:ilvl w:val="1"/>
          <w:numId w:val="17"/>
        </w:numPr>
        <w:spacing w:line="480" w:lineRule="auto"/>
        <w:ind w:left="0" w:right="-655" w:hanging="425"/>
        <w:rPr>
          <w:rFonts w:asciiTheme="minorHAnsi" w:hAnsiTheme="minorHAnsi" w:cstheme="minorHAnsi"/>
          <w:lang w:val="el-GR"/>
        </w:rPr>
      </w:pPr>
      <w:r w:rsidRPr="00206EDA">
        <w:rPr>
          <w:rFonts w:asciiTheme="minorHAnsi" w:hAnsiTheme="minorHAnsi" w:cstheme="minorHAnsi"/>
          <w:lang w:val="el-GR"/>
        </w:rPr>
        <w:t>ΧΕΙΜΕΡΙΝΟΙ ΑΓΩΝΕΣ ΚΑΤΗΓΟΡΙΑΣ Κ8-9</w:t>
      </w:r>
      <w:bookmarkEnd w:id="4"/>
      <w:r w:rsidR="003A1CDA">
        <w:rPr>
          <w:rFonts w:asciiTheme="minorHAnsi" w:hAnsiTheme="minorHAnsi" w:cstheme="minorHAnsi"/>
        </w:rPr>
        <w:t xml:space="preserve">                                                                         </w:t>
      </w:r>
      <w:r w:rsidR="00F40085">
        <w:rPr>
          <w:rFonts w:asciiTheme="minorHAnsi" w:hAnsiTheme="minorHAnsi" w:cstheme="minorHAnsi"/>
        </w:rPr>
        <w:t xml:space="preserve"> </w:t>
      </w:r>
      <w:r w:rsidR="003A1CDA" w:rsidRPr="003A1CDA">
        <w:rPr>
          <w:rFonts w:asciiTheme="minorHAnsi" w:hAnsiTheme="minorHAnsi" w:cstheme="minorHAnsi"/>
          <w:color w:val="0070C0"/>
        </w:rPr>
        <w:t>2</w:t>
      </w:r>
      <w:r w:rsidR="00936EEC">
        <w:rPr>
          <w:rFonts w:asciiTheme="minorHAnsi" w:hAnsiTheme="minorHAnsi" w:cstheme="minorHAnsi"/>
          <w:color w:val="0070C0"/>
          <w:lang w:val="el-GR"/>
        </w:rPr>
        <w:t>4</w:t>
      </w:r>
    </w:p>
    <w:p w14:paraId="43D25E37" w14:textId="615293C1" w:rsidR="003258BE" w:rsidRDefault="003258BE" w:rsidP="006126CB">
      <w:pPr>
        <w:pStyle w:val="Textbody"/>
        <w:ind w:right="-655"/>
        <w:rPr>
          <w:rFonts w:asciiTheme="minorHAnsi" w:hAnsiTheme="minorHAnsi" w:cstheme="minorHAnsi"/>
          <w:b/>
          <w:sz w:val="24"/>
          <w:szCs w:val="24"/>
          <w:lang w:val="el-GR"/>
        </w:rPr>
      </w:pPr>
    </w:p>
    <w:p w14:paraId="092A862C" w14:textId="01C2A4AE" w:rsidR="00393BFF" w:rsidRDefault="00341834" w:rsidP="00F60CA0">
      <w:pPr>
        <w:pStyle w:val="Textbody"/>
        <w:numPr>
          <w:ilvl w:val="0"/>
          <w:numId w:val="17"/>
        </w:numPr>
        <w:ind w:left="-142" w:right="-655" w:hanging="426"/>
        <w:rPr>
          <w:rFonts w:asciiTheme="minorHAnsi" w:hAnsiTheme="minorHAnsi" w:cstheme="minorHAnsi"/>
          <w:b/>
          <w:sz w:val="24"/>
          <w:szCs w:val="24"/>
          <w:lang w:val="el-GR"/>
        </w:rPr>
      </w:pPr>
      <w:r w:rsidRPr="00D35D84">
        <w:rPr>
          <w:rFonts w:asciiTheme="minorHAnsi" w:hAnsiTheme="minorHAnsi" w:cstheme="minorHAnsi"/>
          <w:b/>
          <w:color w:val="0070C0"/>
          <w:sz w:val="24"/>
          <w:szCs w:val="24"/>
          <w:lang w:val="el-GR"/>
        </w:rPr>
        <w:t>ΠΑΝΕΛΛΗΝΙΑ ΠΡΩΤΑΘΛΗΜΑΤΑ</w:t>
      </w:r>
      <w:r w:rsidR="00393BFF" w:rsidRPr="00D35D84">
        <w:rPr>
          <w:rFonts w:asciiTheme="minorHAnsi" w:hAnsiTheme="minorHAnsi" w:cstheme="minorHAnsi"/>
          <w:b/>
          <w:color w:val="0070C0"/>
          <w:sz w:val="24"/>
          <w:szCs w:val="24"/>
          <w:lang w:val="el-GR"/>
        </w:rPr>
        <w:t xml:space="preserve"> Β ΚΑΤΗΓΟΡΙΑΣ</w:t>
      </w:r>
      <w:r w:rsidR="003A1CDA">
        <w:rPr>
          <w:rFonts w:asciiTheme="minorHAnsi" w:hAnsiTheme="minorHAnsi" w:cstheme="minorHAnsi"/>
          <w:b/>
          <w:color w:val="0070C0"/>
          <w:sz w:val="24"/>
          <w:szCs w:val="24"/>
        </w:rPr>
        <w:t xml:space="preserve">                                    </w:t>
      </w:r>
      <w:r w:rsidR="00F40085">
        <w:rPr>
          <w:rFonts w:asciiTheme="minorHAnsi" w:hAnsiTheme="minorHAnsi" w:cstheme="minorHAnsi"/>
          <w:b/>
          <w:color w:val="0070C0"/>
          <w:sz w:val="24"/>
          <w:szCs w:val="24"/>
        </w:rPr>
        <w:t xml:space="preserve"> </w:t>
      </w:r>
      <w:r w:rsidR="003A1CDA">
        <w:rPr>
          <w:rFonts w:asciiTheme="minorHAnsi" w:hAnsiTheme="minorHAnsi" w:cstheme="minorHAnsi"/>
          <w:b/>
          <w:color w:val="0070C0"/>
          <w:sz w:val="24"/>
          <w:szCs w:val="24"/>
        </w:rPr>
        <w:t>2</w:t>
      </w:r>
      <w:r w:rsidR="00936EEC">
        <w:rPr>
          <w:rFonts w:asciiTheme="minorHAnsi" w:hAnsiTheme="minorHAnsi" w:cstheme="minorHAnsi"/>
          <w:b/>
          <w:color w:val="0070C0"/>
          <w:sz w:val="24"/>
          <w:szCs w:val="24"/>
          <w:lang w:val="el-GR"/>
        </w:rPr>
        <w:t>5</w:t>
      </w:r>
    </w:p>
    <w:p w14:paraId="777B0EB8" w14:textId="77777777" w:rsidR="008B6CF7" w:rsidRDefault="008B6CF7" w:rsidP="006126CB">
      <w:pPr>
        <w:pStyle w:val="Textbody"/>
        <w:ind w:right="-655"/>
        <w:rPr>
          <w:rFonts w:asciiTheme="minorHAnsi" w:hAnsiTheme="minorHAnsi" w:cstheme="minorHAnsi"/>
          <w:b/>
          <w:sz w:val="24"/>
          <w:szCs w:val="24"/>
          <w:lang w:val="el-GR"/>
        </w:rPr>
      </w:pPr>
    </w:p>
    <w:p w14:paraId="6DA4D986" w14:textId="237614F8" w:rsidR="00206EDA" w:rsidRPr="00206EDA" w:rsidRDefault="00341834" w:rsidP="00F60CA0">
      <w:pPr>
        <w:pStyle w:val="Textbody"/>
        <w:numPr>
          <w:ilvl w:val="1"/>
          <w:numId w:val="17"/>
        </w:numPr>
        <w:spacing w:line="480" w:lineRule="auto"/>
        <w:ind w:left="0" w:right="-655" w:hanging="426"/>
        <w:rPr>
          <w:rFonts w:asciiTheme="minorHAnsi" w:hAnsiTheme="minorHAnsi" w:cstheme="minorHAnsi"/>
          <w:lang w:val="el-GR"/>
        </w:rPr>
      </w:pPr>
      <w:r>
        <w:rPr>
          <w:rFonts w:asciiTheme="minorHAnsi" w:hAnsiTheme="minorHAnsi" w:cstheme="minorHAnsi"/>
          <w:lang w:val="el-GR"/>
        </w:rPr>
        <w:t>ΠΑΝΕΛΛΗΝΙΟ ΠΡΩΤΑ</w:t>
      </w:r>
      <w:r w:rsidR="00E81629">
        <w:rPr>
          <w:rFonts w:asciiTheme="minorHAnsi" w:hAnsiTheme="minorHAnsi" w:cstheme="minorHAnsi"/>
          <w:lang w:val="el-GR"/>
        </w:rPr>
        <w:t>Θ</w:t>
      </w:r>
      <w:r>
        <w:rPr>
          <w:rFonts w:asciiTheme="minorHAnsi" w:hAnsiTheme="minorHAnsi" w:cstheme="minorHAnsi"/>
          <w:lang w:val="el-GR"/>
        </w:rPr>
        <w:t xml:space="preserve">ΛΗΜΑ Β </w:t>
      </w:r>
      <w:r w:rsidR="00206EDA" w:rsidRPr="00206EDA">
        <w:rPr>
          <w:rFonts w:asciiTheme="minorHAnsi" w:hAnsiTheme="minorHAnsi" w:cstheme="minorHAnsi"/>
          <w:lang w:val="el-GR"/>
        </w:rPr>
        <w:t>ΑΝΟΙΧΤΗΣ ΚΑΤΗΓΟΡΙΑΣ ΟΠΕΝ</w:t>
      </w:r>
      <w:r w:rsidR="003A1CDA" w:rsidRPr="003A1CDA">
        <w:rPr>
          <w:rFonts w:asciiTheme="minorHAnsi" w:hAnsiTheme="minorHAnsi" w:cstheme="minorHAnsi"/>
          <w:lang w:val="el-GR"/>
        </w:rPr>
        <w:t xml:space="preserve">                                 </w:t>
      </w:r>
      <w:r w:rsidR="003A1CDA" w:rsidRPr="003A1CDA">
        <w:rPr>
          <w:rFonts w:asciiTheme="minorHAnsi" w:hAnsiTheme="minorHAnsi" w:cstheme="minorHAnsi"/>
          <w:color w:val="0070C0"/>
          <w:lang w:val="el-GR"/>
        </w:rPr>
        <w:t>2</w:t>
      </w:r>
      <w:r w:rsidR="00936EEC">
        <w:rPr>
          <w:rFonts w:asciiTheme="minorHAnsi" w:hAnsiTheme="minorHAnsi" w:cstheme="minorHAnsi"/>
          <w:color w:val="0070C0"/>
          <w:lang w:val="el-GR"/>
        </w:rPr>
        <w:t>5</w:t>
      </w:r>
    </w:p>
    <w:p w14:paraId="6839D4FA" w14:textId="39150F64" w:rsidR="00206EDA" w:rsidRPr="00206EDA" w:rsidRDefault="00341834" w:rsidP="00F60CA0">
      <w:pPr>
        <w:pStyle w:val="Textbody"/>
        <w:numPr>
          <w:ilvl w:val="1"/>
          <w:numId w:val="17"/>
        </w:numPr>
        <w:spacing w:line="480" w:lineRule="auto"/>
        <w:ind w:left="0" w:right="-655" w:hanging="426"/>
        <w:rPr>
          <w:rFonts w:asciiTheme="minorHAnsi" w:hAnsiTheme="minorHAnsi" w:cstheme="minorHAnsi"/>
          <w:lang w:val="el-GR"/>
        </w:rPr>
      </w:pPr>
      <w:r>
        <w:rPr>
          <w:rFonts w:asciiTheme="minorHAnsi" w:hAnsiTheme="minorHAnsi" w:cstheme="minorHAnsi"/>
          <w:lang w:val="el-GR"/>
        </w:rPr>
        <w:t>ΠΑΝΕΛΛΗΝΙΟ ΠΡΩΤΑΘΛΗΜΑ Β</w:t>
      </w:r>
      <w:r w:rsidR="00206EDA" w:rsidRPr="00206EDA">
        <w:rPr>
          <w:rFonts w:asciiTheme="minorHAnsi" w:hAnsiTheme="minorHAnsi" w:cstheme="minorHAnsi"/>
          <w:lang w:val="el-GR"/>
        </w:rPr>
        <w:t xml:space="preserve"> ΕΦΗΒΩΝ – ΝΕΑΝΙΔΩΝ</w:t>
      </w:r>
      <w:r w:rsidR="003A1CDA" w:rsidRPr="003A1CDA">
        <w:rPr>
          <w:rFonts w:asciiTheme="minorHAnsi" w:hAnsiTheme="minorHAnsi" w:cstheme="minorHAnsi"/>
          <w:lang w:val="el-GR"/>
        </w:rPr>
        <w:t xml:space="preserve">                                             </w:t>
      </w:r>
      <w:r w:rsidR="00F40085" w:rsidRPr="00F40085">
        <w:rPr>
          <w:rFonts w:asciiTheme="minorHAnsi" w:hAnsiTheme="minorHAnsi" w:cstheme="minorHAnsi"/>
          <w:lang w:val="el-GR"/>
        </w:rPr>
        <w:t xml:space="preserve"> </w:t>
      </w:r>
      <w:r w:rsidR="003A1CDA" w:rsidRPr="003A1CDA">
        <w:rPr>
          <w:rFonts w:asciiTheme="minorHAnsi" w:hAnsiTheme="minorHAnsi" w:cstheme="minorHAnsi"/>
          <w:color w:val="0070C0"/>
          <w:lang w:val="el-GR"/>
        </w:rPr>
        <w:t>2</w:t>
      </w:r>
      <w:r w:rsidR="00936EEC">
        <w:rPr>
          <w:rFonts w:asciiTheme="minorHAnsi" w:hAnsiTheme="minorHAnsi" w:cstheme="minorHAnsi"/>
          <w:color w:val="0070C0"/>
          <w:lang w:val="el-GR"/>
        </w:rPr>
        <w:t>7</w:t>
      </w:r>
    </w:p>
    <w:p w14:paraId="0DAC58DC" w14:textId="017EC698" w:rsidR="00206EDA" w:rsidRPr="00206EDA" w:rsidRDefault="00341834" w:rsidP="00F60CA0">
      <w:pPr>
        <w:pStyle w:val="Textbody"/>
        <w:numPr>
          <w:ilvl w:val="1"/>
          <w:numId w:val="17"/>
        </w:numPr>
        <w:spacing w:line="480" w:lineRule="auto"/>
        <w:ind w:left="0" w:right="-655" w:hanging="426"/>
        <w:rPr>
          <w:rFonts w:asciiTheme="minorHAnsi" w:hAnsiTheme="minorHAnsi" w:cstheme="minorHAnsi"/>
          <w:lang w:val="el-GR"/>
        </w:rPr>
      </w:pPr>
      <w:r>
        <w:rPr>
          <w:rFonts w:asciiTheme="minorHAnsi" w:hAnsiTheme="minorHAnsi" w:cstheme="minorHAnsi"/>
          <w:lang w:val="el-GR"/>
        </w:rPr>
        <w:t>ΠΑΝΕΛΛΗΝΙΟ ΠΡΩΤΑΘΛΗΜΑ Β</w:t>
      </w:r>
      <w:r w:rsidR="00206EDA" w:rsidRPr="00206EDA">
        <w:rPr>
          <w:rFonts w:asciiTheme="minorHAnsi" w:hAnsiTheme="minorHAnsi" w:cstheme="minorHAnsi"/>
          <w:lang w:val="el-GR"/>
        </w:rPr>
        <w:t xml:space="preserve"> ΚΑΤΗΓΟΡΙΑΣ ΠΑΙΔΩΝ – ΚΟΡΑΣΙΔΩΝ Α’</w:t>
      </w:r>
      <w:r w:rsidR="003A1CDA" w:rsidRPr="003A1CDA">
        <w:rPr>
          <w:rFonts w:asciiTheme="minorHAnsi" w:hAnsiTheme="minorHAnsi" w:cstheme="minorHAnsi"/>
          <w:lang w:val="el-GR"/>
        </w:rPr>
        <w:t xml:space="preserve">                  </w:t>
      </w:r>
      <w:r w:rsidR="00F40085" w:rsidRPr="00F40085">
        <w:rPr>
          <w:rFonts w:asciiTheme="minorHAnsi" w:hAnsiTheme="minorHAnsi" w:cstheme="minorHAnsi"/>
          <w:lang w:val="el-GR"/>
        </w:rPr>
        <w:t xml:space="preserve"> </w:t>
      </w:r>
      <w:r w:rsidR="003A1CDA" w:rsidRPr="003A1CDA">
        <w:rPr>
          <w:rFonts w:asciiTheme="minorHAnsi" w:hAnsiTheme="minorHAnsi" w:cstheme="minorHAnsi"/>
          <w:color w:val="0070C0"/>
          <w:lang w:val="el-GR"/>
        </w:rPr>
        <w:t>2</w:t>
      </w:r>
      <w:r w:rsidR="00936EEC">
        <w:rPr>
          <w:rFonts w:asciiTheme="minorHAnsi" w:hAnsiTheme="minorHAnsi" w:cstheme="minorHAnsi"/>
          <w:color w:val="0070C0"/>
          <w:lang w:val="el-GR"/>
        </w:rPr>
        <w:t>8</w:t>
      </w:r>
    </w:p>
    <w:p w14:paraId="651BC62A" w14:textId="474DF3C1" w:rsidR="00206EDA" w:rsidRPr="003258BE" w:rsidRDefault="00341834" w:rsidP="00F60CA0">
      <w:pPr>
        <w:pStyle w:val="Textbody"/>
        <w:numPr>
          <w:ilvl w:val="1"/>
          <w:numId w:val="17"/>
        </w:numPr>
        <w:spacing w:line="480" w:lineRule="auto"/>
        <w:ind w:left="0" w:right="-655" w:hanging="426"/>
        <w:rPr>
          <w:rFonts w:asciiTheme="minorHAnsi" w:hAnsiTheme="minorHAnsi" w:cstheme="minorHAnsi"/>
          <w:lang w:val="el-GR"/>
        </w:rPr>
      </w:pPr>
      <w:r>
        <w:rPr>
          <w:rFonts w:asciiTheme="minorHAnsi" w:hAnsiTheme="minorHAnsi" w:cstheme="minorHAnsi"/>
          <w:lang w:val="el-GR"/>
        </w:rPr>
        <w:t xml:space="preserve">ΠΑΝΕΛΛΗΝΙΟ ΠΡΩΤΑΘΛΗΜΑ Β </w:t>
      </w:r>
      <w:r w:rsidR="00206EDA" w:rsidRPr="00206EDA">
        <w:rPr>
          <w:rFonts w:asciiTheme="minorHAnsi" w:hAnsiTheme="minorHAnsi" w:cstheme="minorHAnsi"/>
          <w:lang w:val="el-GR"/>
        </w:rPr>
        <w:t>ΚΑΤΗΓΟΡΙΑΣ ΠΑΙΔΩΝ – ΚΟΡΑΣΙΔΩΝ Β</w:t>
      </w:r>
      <w:r w:rsidR="00206EDA">
        <w:rPr>
          <w:rFonts w:asciiTheme="minorHAnsi" w:hAnsiTheme="minorHAnsi" w:cstheme="minorHAnsi"/>
          <w:lang w:val="el-GR"/>
        </w:rPr>
        <w:t>’</w:t>
      </w:r>
      <w:r w:rsidR="003A1CDA" w:rsidRPr="003A1CDA">
        <w:rPr>
          <w:rFonts w:asciiTheme="minorHAnsi" w:hAnsiTheme="minorHAnsi" w:cstheme="minorHAnsi"/>
          <w:lang w:val="el-GR"/>
        </w:rPr>
        <w:t xml:space="preserve">                  </w:t>
      </w:r>
      <w:r w:rsidR="00F40085" w:rsidRPr="00F40085">
        <w:rPr>
          <w:rFonts w:asciiTheme="minorHAnsi" w:hAnsiTheme="minorHAnsi" w:cstheme="minorHAnsi"/>
          <w:lang w:val="el-GR"/>
        </w:rPr>
        <w:t xml:space="preserve"> </w:t>
      </w:r>
      <w:r w:rsidR="00936EEC">
        <w:rPr>
          <w:rFonts w:asciiTheme="minorHAnsi" w:hAnsiTheme="minorHAnsi" w:cstheme="minorHAnsi"/>
          <w:color w:val="0070C0"/>
          <w:lang w:val="el-GR"/>
        </w:rPr>
        <w:t>29</w:t>
      </w:r>
    </w:p>
    <w:p w14:paraId="78F5598A" w14:textId="567E8D91" w:rsidR="00393BFF" w:rsidRPr="00D35D84" w:rsidRDefault="00393BFF" w:rsidP="00F60CA0">
      <w:pPr>
        <w:pStyle w:val="Textbody"/>
        <w:numPr>
          <w:ilvl w:val="0"/>
          <w:numId w:val="17"/>
        </w:numPr>
        <w:ind w:left="0" w:right="-655" w:hanging="426"/>
        <w:rPr>
          <w:rFonts w:asciiTheme="minorHAnsi" w:hAnsiTheme="minorHAnsi" w:cstheme="minorHAnsi"/>
          <w:b/>
          <w:color w:val="0070C0"/>
          <w:sz w:val="24"/>
          <w:szCs w:val="24"/>
          <w:lang w:val="el-GR"/>
        </w:rPr>
      </w:pPr>
      <w:r w:rsidRPr="00D35D84">
        <w:rPr>
          <w:rFonts w:asciiTheme="minorHAnsi" w:hAnsiTheme="minorHAnsi" w:cstheme="minorHAnsi"/>
          <w:b/>
          <w:color w:val="0070C0"/>
          <w:sz w:val="24"/>
          <w:szCs w:val="24"/>
          <w:lang w:val="el-GR"/>
        </w:rPr>
        <w:lastRenderedPageBreak/>
        <w:t>ΠΑΝΕΛΛΗΝΙΑ ΠΡΩΤΑΘΛΗΜΑΤΑ</w:t>
      </w:r>
      <w:r w:rsidR="00341834" w:rsidRPr="00D35D84">
        <w:rPr>
          <w:rFonts w:asciiTheme="minorHAnsi" w:hAnsiTheme="minorHAnsi" w:cstheme="minorHAnsi"/>
          <w:b/>
          <w:color w:val="0070C0"/>
          <w:sz w:val="24"/>
          <w:szCs w:val="24"/>
          <w:lang w:val="el-GR"/>
        </w:rPr>
        <w:t xml:space="preserve"> Α ΚΑΤΗΓΟΡΙΑΣ</w:t>
      </w:r>
      <w:r w:rsidR="003A1CDA">
        <w:rPr>
          <w:rFonts w:asciiTheme="minorHAnsi" w:hAnsiTheme="minorHAnsi" w:cstheme="minorHAnsi"/>
          <w:b/>
          <w:color w:val="0070C0"/>
          <w:sz w:val="24"/>
          <w:szCs w:val="24"/>
        </w:rPr>
        <w:t xml:space="preserve">                                  3</w:t>
      </w:r>
      <w:r w:rsidR="00936EEC">
        <w:rPr>
          <w:rFonts w:asciiTheme="minorHAnsi" w:hAnsiTheme="minorHAnsi" w:cstheme="minorHAnsi"/>
          <w:b/>
          <w:color w:val="0070C0"/>
          <w:sz w:val="24"/>
          <w:szCs w:val="24"/>
          <w:lang w:val="el-GR"/>
        </w:rPr>
        <w:t>0</w:t>
      </w:r>
    </w:p>
    <w:p w14:paraId="1680A0A3" w14:textId="77777777" w:rsidR="008B6CF7" w:rsidRDefault="008B6CF7" w:rsidP="006126CB">
      <w:pPr>
        <w:pStyle w:val="Textbody"/>
        <w:ind w:left="567" w:right="-655" w:hanging="567"/>
        <w:rPr>
          <w:rFonts w:asciiTheme="minorHAnsi" w:hAnsiTheme="minorHAnsi" w:cstheme="minorHAnsi"/>
          <w:b/>
          <w:sz w:val="24"/>
          <w:szCs w:val="24"/>
          <w:lang w:val="el-GR"/>
        </w:rPr>
      </w:pPr>
    </w:p>
    <w:p w14:paraId="79C68ECC" w14:textId="26BBA8FC" w:rsidR="008B6CF7" w:rsidRPr="00206EDA" w:rsidRDefault="008B6CF7" w:rsidP="00F60CA0">
      <w:pPr>
        <w:pStyle w:val="Textbody"/>
        <w:numPr>
          <w:ilvl w:val="1"/>
          <w:numId w:val="17"/>
        </w:numPr>
        <w:spacing w:line="480" w:lineRule="auto"/>
        <w:ind w:left="284" w:right="-655" w:hanging="426"/>
        <w:rPr>
          <w:rFonts w:asciiTheme="minorHAnsi" w:hAnsiTheme="minorHAnsi" w:cstheme="minorHAnsi"/>
          <w:lang w:val="el-GR"/>
        </w:rPr>
      </w:pPr>
      <w:r>
        <w:rPr>
          <w:rFonts w:asciiTheme="minorHAnsi" w:hAnsiTheme="minorHAnsi" w:cstheme="minorHAnsi"/>
          <w:lang w:val="el-GR"/>
        </w:rPr>
        <w:t>ΠΑΝΕΛΛΗΝΙΟ ΠΡΩΤΑΘΛΗΜΑ</w:t>
      </w:r>
      <w:r w:rsidRPr="00206EDA">
        <w:rPr>
          <w:rFonts w:asciiTheme="minorHAnsi" w:hAnsiTheme="minorHAnsi" w:cstheme="minorHAnsi"/>
          <w:lang w:val="el-GR"/>
        </w:rPr>
        <w:t xml:space="preserve"> ΑΝΟΙΧΤΗΣ ΚΑΤΗΓΟΡΙΑΣ ΟΠΕΝ</w:t>
      </w:r>
      <w:r w:rsidR="003A1CDA" w:rsidRPr="003A1CDA">
        <w:rPr>
          <w:rFonts w:asciiTheme="minorHAnsi" w:hAnsiTheme="minorHAnsi" w:cstheme="minorHAnsi"/>
          <w:lang w:val="el-GR"/>
        </w:rPr>
        <w:t xml:space="preserve">                              </w:t>
      </w:r>
      <w:r w:rsidR="003A1CDA" w:rsidRPr="003A1CDA">
        <w:rPr>
          <w:rFonts w:asciiTheme="minorHAnsi" w:hAnsiTheme="minorHAnsi" w:cstheme="minorHAnsi"/>
          <w:color w:val="0070C0"/>
          <w:lang w:val="el-GR"/>
        </w:rPr>
        <w:t>3</w:t>
      </w:r>
      <w:r w:rsidR="00936EEC">
        <w:rPr>
          <w:rFonts w:asciiTheme="minorHAnsi" w:hAnsiTheme="minorHAnsi" w:cstheme="minorHAnsi"/>
          <w:color w:val="0070C0"/>
          <w:lang w:val="el-GR"/>
        </w:rPr>
        <w:t>2</w:t>
      </w:r>
    </w:p>
    <w:p w14:paraId="5161211E" w14:textId="7929D2AF" w:rsidR="008B6CF7" w:rsidRPr="00206EDA" w:rsidRDefault="008B6CF7" w:rsidP="00F60CA0">
      <w:pPr>
        <w:pStyle w:val="Textbody"/>
        <w:numPr>
          <w:ilvl w:val="1"/>
          <w:numId w:val="17"/>
        </w:numPr>
        <w:spacing w:line="480" w:lineRule="auto"/>
        <w:ind w:left="284" w:right="-655" w:hanging="426"/>
        <w:rPr>
          <w:rFonts w:asciiTheme="minorHAnsi" w:hAnsiTheme="minorHAnsi" w:cstheme="minorHAnsi"/>
          <w:lang w:val="el-GR"/>
        </w:rPr>
      </w:pPr>
      <w:r>
        <w:rPr>
          <w:rFonts w:asciiTheme="minorHAnsi" w:hAnsiTheme="minorHAnsi" w:cstheme="minorHAnsi"/>
          <w:lang w:val="el-GR"/>
        </w:rPr>
        <w:t xml:space="preserve">ΠΑΝΕΛΛΗΝΙΟ ΠΡΩΤΑΘΛΗΜΑ </w:t>
      </w:r>
      <w:r w:rsidRPr="00206EDA">
        <w:rPr>
          <w:rFonts w:asciiTheme="minorHAnsi" w:hAnsiTheme="minorHAnsi" w:cstheme="minorHAnsi"/>
          <w:lang w:val="el-GR"/>
        </w:rPr>
        <w:t>ΚΑΤΗΓΟΡΙΑΣ ΕΦΗΒΩΝ – ΝΕΑΝΙΔΩΝ</w:t>
      </w:r>
      <w:r w:rsidR="003A1CDA" w:rsidRPr="003A1CDA">
        <w:rPr>
          <w:rFonts w:asciiTheme="minorHAnsi" w:hAnsiTheme="minorHAnsi" w:cstheme="minorHAnsi"/>
          <w:lang w:val="el-GR"/>
        </w:rPr>
        <w:t xml:space="preserve">                    </w:t>
      </w:r>
      <w:r w:rsidR="003A1CDA" w:rsidRPr="003A1CDA">
        <w:rPr>
          <w:rFonts w:asciiTheme="minorHAnsi" w:hAnsiTheme="minorHAnsi" w:cstheme="minorHAnsi"/>
          <w:color w:val="0070C0"/>
          <w:lang w:val="el-GR"/>
        </w:rPr>
        <w:t>3</w:t>
      </w:r>
      <w:r w:rsidR="00F3220C">
        <w:rPr>
          <w:rFonts w:asciiTheme="minorHAnsi" w:hAnsiTheme="minorHAnsi" w:cstheme="minorHAnsi"/>
          <w:color w:val="0070C0"/>
          <w:lang w:val="el-GR"/>
        </w:rPr>
        <w:t>2</w:t>
      </w:r>
    </w:p>
    <w:p w14:paraId="1640633A" w14:textId="7A13C2CC" w:rsidR="008B6CF7" w:rsidRPr="00206EDA" w:rsidRDefault="008B6CF7" w:rsidP="00F60CA0">
      <w:pPr>
        <w:pStyle w:val="Textbody"/>
        <w:numPr>
          <w:ilvl w:val="1"/>
          <w:numId w:val="17"/>
        </w:numPr>
        <w:spacing w:line="480" w:lineRule="auto"/>
        <w:ind w:left="284" w:right="-655" w:hanging="426"/>
        <w:rPr>
          <w:rFonts w:asciiTheme="minorHAnsi" w:hAnsiTheme="minorHAnsi" w:cstheme="minorHAnsi"/>
          <w:lang w:val="el-GR"/>
        </w:rPr>
      </w:pPr>
      <w:r>
        <w:rPr>
          <w:rFonts w:asciiTheme="minorHAnsi" w:hAnsiTheme="minorHAnsi" w:cstheme="minorHAnsi"/>
          <w:lang w:val="el-GR"/>
        </w:rPr>
        <w:t>ΠΑΝΕΛΛΗΝΙΟ ΠΡΩΤΑΘΛΗΜΑ</w:t>
      </w:r>
      <w:r w:rsidRPr="00206EDA">
        <w:rPr>
          <w:rFonts w:asciiTheme="minorHAnsi" w:hAnsiTheme="minorHAnsi" w:cstheme="minorHAnsi"/>
          <w:lang w:val="el-GR"/>
        </w:rPr>
        <w:t xml:space="preserve"> ΚΑΤΗΓΟΡΙΑΣ ΠΑΙΔΩΝ – ΚΟΡΑΣΙΔΩΝ Α’</w:t>
      </w:r>
      <w:r w:rsidR="003A1CDA" w:rsidRPr="003A1CDA">
        <w:rPr>
          <w:rFonts w:asciiTheme="minorHAnsi" w:hAnsiTheme="minorHAnsi" w:cstheme="minorHAnsi"/>
          <w:lang w:val="el-GR"/>
        </w:rPr>
        <w:t xml:space="preserve">                </w:t>
      </w:r>
      <w:r w:rsidR="003A1CDA" w:rsidRPr="003A1CDA">
        <w:rPr>
          <w:rFonts w:asciiTheme="minorHAnsi" w:hAnsiTheme="minorHAnsi" w:cstheme="minorHAnsi"/>
          <w:color w:val="0070C0"/>
          <w:lang w:val="el-GR"/>
        </w:rPr>
        <w:t>3</w:t>
      </w:r>
      <w:r w:rsidR="00F3220C">
        <w:rPr>
          <w:rFonts w:asciiTheme="minorHAnsi" w:hAnsiTheme="minorHAnsi" w:cstheme="minorHAnsi"/>
          <w:color w:val="0070C0"/>
          <w:lang w:val="el-GR"/>
        </w:rPr>
        <w:t>3</w:t>
      </w:r>
    </w:p>
    <w:p w14:paraId="3F2B6E0E" w14:textId="1D1FE45D" w:rsidR="008B6CF7" w:rsidRPr="00206EDA" w:rsidRDefault="008B6CF7" w:rsidP="00F60CA0">
      <w:pPr>
        <w:pStyle w:val="Textbody"/>
        <w:numPr>
          <w:ilvl w:val="1"/>
          <w:numId w:val="17"/>
        </w:numPr>
        <w:spacing w:line="480" w:lineRule="auto"/>
        <w:ind w:left="284" w:right="-655" w:hanging="426"/>
        <w:rPr>
          <w:rFonts w:asciiTheme="minorHAnsi" w:hAnsiTheme="minorHAnsi" w:cstheme="minorHAnsi"/>
          <w:lang w:val="el-GR"/>
        </w:rPr>
      </w:pPr>
      <w:r>
        <w:rPr>
          <w:rFonts w:asciiTheme="minorHAnsi" w:hAnsiTheme="minorHAnsi" w:cstheme="minorHAnsi"/>
          <w:lang w:val="el-GR"/>
        </w:rPr>
        <w:t>ΠΑΝΕΛΛΗΝΙΟ ΠΡΩΤΑΘΛΗΜΑ</w:t>
      </w:r>
      <w:r w:rsidRPr="00206EDA">
        <w:rPr>
          <w:rFonts w:asciiTheme="minorHAnsi" w:hAnsiTheme="minorHAnsi" w:cstheme="minorHAnsi"/>
          <w:lang w:val="el-GR"/>
        </w:rPr>
        <w:t xml:space="preserve"> ΚΑΤΗΓΟΡΙΑΣ ΠΑΙΔΩΝ – ΚΟΡΑΣΙΔΩΝ Β’</w:t>
      </w:r>
      <w:r w:rsidR="003A1CDA" w:rsidRPr="003A1CDA">
        <w:rPr>
          <w:rFonts w:asciiTheme="minorHAnsi" w:hAnsiTheme="minorHAnsi" w:cstheme="minorHAnsi"/>
          <w:lang w:val="el-GR"/>
        </w:rPr>
        <w:t xml:space="preserve">                </w:t>
      </w:r>
      <w:r w:rsidR="003A1CDA" w:rsidRPr="003A1CDA">
        <w:rPr>
          <w:rFonts w:asciiTheme="minorHAnsi" w:hAnsiTheme="minorHAnsi" w:cstheme="minorHAnsi"/>
          <w:color w:val="0070C0"/>
          <w:lang w:val="el-GR"/>
        </w:rPr>
        <w:t>3</w:t>
      </w:r>
      <w:r w:rsidR="00F3220C">
        <w:rPr>
          <w:rFonts w:asciiTheme="minorHAnsi" w:hAnsiTheme="minorHAnsi" w:cstheme="minorHAnsi"/>
          <w:color w:val="0070C0"/>
          <w:lang w:val="el-GR"/>
        </w:rPr>
        <w:t>4</w:t>
      </w:r>
    </w:p>
    <w:p w14:paraId="0029DB98" w14:textId="704814FF" w:rsidR="008B6CF7" w:rsidRDefault="008B6CF7" w:rsidP="00F60CA0">
      <w:pPr>
        <w:pStyle w:val="Textbody"/>
        <w:numPr>
          <w:ilvl w:val="1"/>
          <w:numId w:val="17"/>
        </w:numPr>
        <w:spacing w:line="480" w:lineRule="auto"/>
        <w:ind w:left="284" w:right="-655" w:hanging="426"/>
        <w:rPr>
          <w:rFonts w:asciiTheme="minorHAnsi" w:hAnsiTheme="minorHAnsi" w:cstheme="minorHAnsi"/>
          <w:lang w:val="el-GR"/>
        </w:rPr>
      </w:pPr>
      <w:r>
        <w:rPr>
          <w:rFonts w:asciiTheme="minorHAnsi" w:hAnsiTheme="minorHAnsi" w:cstheme="minorHAnsi"/>
          <w:lang w:val="el-GR"/>
        </w:rPr>
        <w:t>ΠΑΝΕΛΛΗΝΙΟ ΠΡΩΤΑΘΛΗΜΑ</w:t>
      </w:r>
      <w:r w:rsidRPr="00206EDA">
        <w:rPr>
          <w:rFonts w:asciiTheme="minorHAnsi" w:hAnsiTheme="minorHAnsi" w:cstheme="minorHAnsi"/>
          <w:lang w:val="el-GR"/>
        </w:rPr>
        <w:t xml:space="preserve"> ΚΑΤΗΓΟΡΙΑΣ Κ8-9</w:t>
      </w:r>
      <w:r w:rsidR="003A1CDA">
        <w:rPr>
          <w:rFonts w:asciiTheme="minorHAnsi" w:hAnsiTheme="minorHAnsi" w:cstheme="minorHAnsi"/>
        </w:rPr>
        <w:t xml:space="preserve">                                                    </w:t>
      </w:r>
      <w:r w:rsidR="003A1CDA" w:rsidRPr="003A1CDA">
        <w:rPr>
          <w:rFonts w:asciiTheme="minorHAnsi" w:hAnsiTheme="minorHAnsi" w:cstheme="minorHAnsi"/>
          <w:color w:val="0070C0"/>
        </w:rPr>
        <w:t>3</w:t>
      </w:r>
      <w:r w:rsidR="00F3220C">
        <w:rPr>
          <w:rFonts w:asciiTheme="minorHAnsi" w:hAnsiTheme="minorHAnsi" w:cstheme="minorHAnsi"/>
          <w:color w:val="0070C0"/>
          <w:lang w:val="el-GR"/>
        </w:rPr>
        <w:t>5</w:t>
      </w:r>
    </w:p>
    <w:p w14:paraId="379DE745" w14:textId="77777777" w:rsidR="008B6CF7" w:rsidRPr="00D35D84" w:rsidRDefault="008B6CF7" w:rsidP="006126CB">
      <w:pPr>
        <w:pStyle w:val="Textbody"/>
        <w:ind w:right="-655" w:hanging="426"/>
        <w:rPr>
          <w:rFonts w:asciiTheme="minorHAnsi" w:hAnsiTheme="minorHAnsi" w:cstheme="minorHAnsi"/>
          <w:b/>
          <w:color w:val="0070C0"/>
          <w:sz w:val="24"/>
          <w:szCs w:val="24"/>
          <w:lang w:val="el-GR"/>
        </w:rPr>
      </w:pPr>
    </w:p>
    <w:p w14:paraId="40FBB43C" w14:textId="60A62D2E" w:rsidR="00393BFF" w:rsidRPr="00D35D84" w:rsidRDefault="00393BFF" w:rsidP="00F60CA0">
      <w:pPr>
        <w:pStyle w:val="Textbody"/>
        <w:numPr>
          <w:ilvl w:val="0"/>
          <w:numId w:val="17"/>
        </w:numPr>
        <w:ind w:left="0" w:right="-655" w:hanging="426"/>
        <w:rPr>
          <w:rFonts w:asciiTheme="minorHAnsi" w:hAnsiTheme="minorHAnsi" w:cstheme="minorHAnsi"/>
          <w:b/>
          <w:color w:val="0070C0"/>
          <w:sz w:val="24"/>
          <w:szCs w:val="24"/>
        </w:rPr>
      </w:pPr>
      <w:r w:rsidRPr="00D35D84">
        <w:rPr>
          <w:rFonts w:asciiTheme="minorHAnsi" w:hAnsiTheme="minorHAnsi" w:cstheme="minorHAnsi"/>
          <w:b/>
          <w:color w:val="0070C0"/>
          <w:sz w:val="24"/>
          <w:szCs w:val="24"/>
        </w:rPr>
        <w:t>HELLAS</w:t>
      </w:r>
      <w:r w:rsidRPr="00D35D84">
        <w:rPr>
          <w:rFonts w:asciiTheme="minorHAnsi" w:hAnsiTheme="minorHAnsi" w:cstheme="minorHAnsi"/>
          <w:b/>
          <w:color w:val="0070C0"/>
          <w:sz w:val="24"/>
          <w:szCs w:val="24"/>
          <w:lang w:val="el-GR"/>
        </w:rPr>
        <w:t xml:space="preserve"> </w:t>
      </w:r>
      <w:r w:rsidRPr="00D35D84">
        <w:rPr>
          <w:rFonts w:asciiTheme="minorHAnsi" w:hAnsiTheme="minorHAnsi" w:cstheme="minorHAnsi"/>
          <w:b/>
          <w:color w:val="0070C0"/>
          <w:sz w:val="24"/>
          <w:szCs w:val="24"/>
        </w:rPr>
        <w:t>MASTER</w:t>
      </w:r>
      <w:r w:rsidR="003A1CDA">
        <w:rPr>
          <w:rFonts w:asciiTheme="minorHAnsi" w:hAnsiTheme="minorHAnsi" w:cstheme="minorHAnsi"/>
          <w:b/>
          <w:color w:val="0070C0"/>
          <w:sz w:val="24"/>
          <w:szCs w:val="24"/>
        </w:rPr>
        <w:t xml:space="preserve">                                                                                         3</w:t>
      </w:r>
      <w:r w:rsidR="00F3220C">
        <w:rPr>
          <w:rFonts w:asciiTheme="minorHAnsi" w:hAnsiTheme="minorHAnsi" w:cstheme="minorHAnsi"/>
          <w:b/>
          <w:color w:val="0070C0"/>
          <w:sz w:val="24"/>
          <w:szCs w:val="24"/>
          <w:lang w:val="el-GR"/>
        </w:rPr>
        <w:t>6</w:t>
      </w:r>
    </w:p>
    <w:p w14:paraId="548CAC85" w14:textId="77777777" w:rsidR="003258BE" w:rsidRDefault="003258BE" w:rsidP="006126CB">
      <w:pPr>
        <w:pStyle w:val="Textbody"/>
        <w:ind w:right="-655"/>
        <w:rPr>
          <w:rFonts w:asciiTheme="minorHAnsi" w:hAnsiTheme="minorHAnsi" w:cstheme="minorHAnsi"/>
          <w:b/>
          <w:sz w:val="24"/>
          <w:szCs w:val="24"/>
        </w:rPr>
      </w:pPr>
    </w:p>
    <w:p w14:paraId="4D50602D" w14:textId="07730886" w:rsidR="008B6CF7" w:rsidRPr="003258BE" w:rsidRDefault="008B6CF7" w:rsidP="00F60CA0">
      <w:pPr>
        <w:pStyle w:val="Textbody"/>
        <w:numPr>
          <w:ilvl w:val="1"/>
          <w:numId w:val="17"/>
        </w:numPr>
        <w:spacing w:line="480" w:lineRule="auto"/>
        <w:ind w:left="284" w:right="-655" w:hanging="426"/>
        <w:rPr>
          <w:rFonts w:asciiTheme="minorHAnsi" w:hAnsiTheme="minorHAnsi" w:cstheme="minorHAnsi"/>
          <w:lang w:val="el-GR"/>
        </w:rPr>
      </w:pPr>
      <w:r w:rsidRPr="003258BE">
        <w:rPr>
          <w:rFonts w:asciiTheme="minorHAnsi" w:hAnsiTheme="minorHAnsi" w:cstheme="minorHAnsi"/>
          <w:lang w:val="el-GR"/>
        </w:rPr>
        <w:t>ΕΙΣΑΓΩΓΗ</w:t>
      </w:r>
      <w:r w:rsidR="003A1CDA">
        <w:rPr>
          <w:rFonts w:asciiTheme="minorHAnsi" w:hAnsiTheme="minorHAnsi" w:cstheme="minorHAnsi"/>
        </w:rPr>
        <w:t xml:space="preserve">                                                                                                                        </w:t>
      </w:r>
      <w:r w:rsidR="003A1CDA" w:rsidRPr="00F40085">
        <w:rPr>
          <w:rFonts w:asciiTheme="minorHAnsi" w:hAnsiTheme="minorHAnsi" w:cstheme="minorHAnsi"/>
          <w:color w:val="0070C0"/>
        </w:rPr>
        <w:t>3</w:t>
      </w:r>
      <w:r w:rsidR="00F3220C">
        <w:rPr>
          <w:rFonts w:asciiTheme="minorHAnsi" w:hAnsiTheme="minorHAnsi" w:cstheme="minorHAnsi"/>
          <w:color w:val="0070C0"/>
          <w:lang w:val="el-GR"/>
        </w:rPr>
        <w:t>6</w:t>
      </w:r>
    </w:p>
    <w:p w14:paraId="1D030AE0" w14:textId="119163F5" w:rsidR="008B6CF7" w:rsidRPr="003258BE" w:rsidRDefault="008B6CF7" w:rsidP="00F60CA0">
      <w:pPr>
        <w:pStyle w:val="Textbody"/>
        <w:numPr>
          <w:ilvl w:val="1"/>
          <w:numId w:val="17"/>
        </w:numPr>
        <w:spacing w:line="480" w:lineRule="auto"/>
        <w:ind w:left="284" w:right="-655" w:hanging="426"/>
        <w:rPr>
          <w:rFonts w:asciiTheme="minorHAnsi" w:hAnsiTheme="minorHAnsi" w:cstheme="minorHAnsi"/>
          <w:lang w:val="el-GR"/>
        </w:rPr>
      </w:pPr>
      <w:r w:rsidRPr="003258BE">
        <w:rPr>
          <w:rFonts w:asciiTheme="minorHAnsi" w:hAnsiTheme="minorHAnsi" w:cstheme="minorHAnsi"/>
          <w:lang w:val="el-GR"/>
        </w:rPr>
        <w:t>ΓΕΝΙΚΕΣ ΔΙΑΤΑΞΕΙΣ</w:t>
      </w:r>
      <w:r w:rsidR="003A1CDA">
        <w:rPr>
          <w:rFonts w:asciiTheme="minorHAnsi" w:hAnsiTheme="minorHAnsi" w:cstheme="minorHAnsi"/>
        </w:rPr>
        <w:t xml:space="preserve">                                                                                                        </w:t>
      </w:r>
      <w:r w:rsidR="003A1CDA" w:rsidRPr="00F40085">
        <w:rPr>
          <w:rFonts w:asciiTheme="minorHAnsi" w:hAnsiTheme="minorHAnsi" w:cstheme="minorHAnsi"/>
          <w:color w:val="0070C0"/>
        </w:rPr>
        <w:t>3</w:t>
      </w:r>
      <w:r w:rsidR="00F3220C">
        <w:rPr>
          <w:rFonts w:asciiTheme="minorHAnsi" w:hAnsiTheme="minorHAnsi" w:cstheme="minorHAnsi"/>
          <w:color w:val="0070C0"/>
          <w:lang w:val="el-GR"/>
        </w:rPr>
        <w:t>6</w:t>
      </w:r>
    </w:p>
    <w:p w14:paraId="5796DC74" w14:textId="50A4D680" w:rsidR="008B6CF7" w:rsidRPr="003258BE" w:rsidRDefault="008B6CF7" w:rsidP="00F60CA0">
      <w:pPr>
        <w:pStyle w:val="Textbody"/>
        <w:numPr>
          <w:ilvl w:val="1"/>
          <w:numId w:val="17"/>
        </w:numPr>
        <w:spacing w:line="480" w:lineRule="auto"/>
        <w:ind w:left="284" w:right="-655" w:hanging="426"/>
        <w:rPr>
          <w:rFonts w:asciiTheme="minorHAnsi" w:hAnsiTheme="minorHAnsi" w:cstheme="minorHAnsi"/>
          <w:lang w:val="el-GR"/>
        </w:rPr>
      </w:pPr>
      <w:r w:rsidRPr="003258BE">
        <w:rPr>
          <w:rFonts w:asciiTheme="minorHAnsi" w:hAnsiTheme="minorHAnsi" w:cstheme="minorHAnsi"/>
          <w:lang w:val="el-GR"/>
        </w:rPr>
        <w:t>ΔΗΛΩΣΕΙΣ ΣΥΜΜΕΤΟΧΗΣ</w:t>
      </w:r>
      <w:r w:rsidR="003A1CDA">
        <w:rPr>
          <w:rFonts w:asciiTheme="minorHAnsi" w:hAnsiTheme="minorHAnsi" w:cstheme="minorHAnsi"/>
        </w:rPr>
        <w:t xml:space="preserve">                                                                                            </w:t>
      </w:r>
      <w:r w:rsidR="003A1CDA" w:rsidRPr="00F40085">
        <w:rPr>
          <w:rFonts w:asciiTheme="minorHAnsi" w:hAnsiTheme="minorHAnsi" w:cstheme="minorHAnsi"/>
          <w:color w:val="0070C0"/>
        </w:rPr>
        <w:t>3</w:t>
      </w:r>
      <w:r w:rsidR="00F3220C">
        <w:rPr>
          <w:rFonts w:asciiTheme="minorHAnsi" w:hAnsiTheme="minorHAnsi" w:cstheme="minorHAnsi"/>
          <w:color w:val="0070C0"/>
          <w:lang w:val="el-GR"/>
        </w:rPr>
        <w:t>6</w:t>
      </w:r>
    </w:p>
    <w:p w14:paraId="351F19B4" w14:textId="13579FC0" w:rsidR="008B6CF7" w:rsidRPr="003258BE" w:rsidRDefault="008B6CF7" w:rsidP="00F60CA0">
      <w:pPr>
        <w:pStyle w:val="Textbody"/>
        <w:numPr>
          <w:ilvl w:val="1"/>
          <w:numId w:val="17"/>
        </w:numPr>
        <w:spacing w:line="480" w:lineRule="auto"/>
        <w:ind w:left="284" w:right="-655" w:hanging="426"/>
        <w:rPr>
          <w:rFonts w:asciiTheme="minorHAnsi" w:hAnsiTheme="minorHAnsi" w:cstheme="minorHAnsi"/>
          <w:lang w:val="el-GR"/>
        </w:rPr>
      </w:pPr>
      <w:r w:rsidRPr="003258BE">
        <w:rPr>
          <w:rFonts w:asciiTheme="minorHAnsi" w:hAnsiTheme="minorHAnsi" w:cstheme="minorHAnsi"/>
          <w:lang w:val="el-GR"/>
        </w:rPr>
        <w:t>ΚΑΤΗΓΟΡΙΕΣ ΑΘΛΗΤΩΝ/ΑΘΛΗΤΡΙΩΝ</w:t>
      </w:r>
      <w:r w:rsidR="003A1CDA">
        <w:rPr>
          <w:rFonts w:asciiTheme="minorHAnsi" w:hAnsiTheme="minorHAnsi" w:cstheme="minorHAnsi"/>
        </w:rPr>
        <w:t xml:space="preserve">                                                                       </w:t>
      </w:r>
      <w:r w:rsidR="00F40085">
        <w:rPr>
          <w:rFonts w:asciiTheme="minorHAnsi" w:hAnsiTheme="minorHAnsi" w:cstheme="minorHAnsi"/>
        </w:rPr>
        <w:t xml:space="preserve"> </w:t>
      </w:r>
      <w:r w:rsidR="003A1CDA" w:rsidRPr="00F40085">
        <w:rPr>
          <w:rFonts w:asciiTheme="minorHAnsi" w:hAnsiTheme="minorHAnsi" w:cstheme="minorHAnsi"/>
          <w:color w:val="0070C0"/>
        </w:rPr>
        <w:t>3</w:t>
      </w:r>
      <w:r w:rsidR="00F3220C">
        <w:rPr>
          <w:rFonts w:asciiTheme="minorHAnsi" w:hAnsiTheme="minorHAnsi" w:cstheme="minorHAnsi"/>
          <w:color w:val="0070C0"/>
          <w:lang w:val="el-GR"/>
        </w:rPr>
        <w:t>7</w:t>
      </w:r>
    </w:p>
    <w:p w14:paraId="30D15E72" w14:textId="23BB3E31" w:rsidR="008B6CF7" w:rsidRPr="003258BE" w:rsidRDefault="008B6CF7" w:rsidP="00F60CA0">
      <w:pPr>
        <w:pStyle w:val="Textbody"/>
        <w:numPr>
          <w:ilvl w:val="1"/>
          <w:numId w:val="17"/>
        </w:numPr>
        <w:spacing w:line="480" w:lineRule="auto"/>
        <w:ind w:left="284" w:right="-655" w:hanging="426"/>
        <w:rPr>
          <w:rFonts w:asciiTheme="minorHAnsi" w:hAnsiTheme="minorHAnsi" w:cstheme="minorHAnsi"/>
          <w:lang w:val="el-GR"/>
        </w:rPr>
      </w:pPr>
      <w:r w:rsidRPr="003258BE">
        <w:rPr>
          <w:rFonts w:asciiTheme="minorHAnsi" w:hAnsiTheme="minorHAnsi" w:cstheme="minorHAnsi"/>
          <w:lang w:val="el-GR"/>
        </w:rPr>
        <w:t>ΕΛΕΓΧΟΣ ΝΤΟΠΙΝΓΚ</w:t>
      </w:r>
      <w:r w:rsidR="003A1CDA">
        <w:rPr>
          <w:rFonts w:asciiTheme="minorHAnsi" w:hAnsiTheme="minorHAnsi" w:cstheme="minorHAnsi"/>
        </w:rPr>
        <w:t xml:space="preserve">                                                                                                    </w:t>
      </w:r>
      <w:r w:rsidR="00F40085">
        <w:rPr>
          <w:rFonts w:asciiTheme="minorHAnsi" w:hAnsiTheme="minorHAnsi" w:cstheme="minorHAnsi"/>
        </w:rPr>
        <w:t xml:space="preserve">  </w:t>
      </w:r>
      <w:r w:rsidR="003A1CDA" w:rsidRPr="00F40085">
        <w:rPr>
          <w:rFonts w:asciiTheme="minorHAnsi" w:hAnsiTheme="minorHAnsi" w:cstheme="minorHAnsi"/>
          <w:color w:val="0070C0"/>
        </w:rPr>
        <w:t>3</w:t>
      </w:r>
      <w:r w:rsidR="00F3220C">
        <w:rPr>
          <w:rFonts w:asciiTheme="minorHAnsi" w:hAnsiTheme="minorHAnsi" w:cstheme="minorHAnsi"/>
          <w:color w:val="0070C0"/>
          <w:lang w:val="el-GR"/>
        </w:rPr>
        <w:t>7</w:t>
      </w:r>
    </w:p>
    <w:p w14:paraId="7FBC8623" w14:textId="32B661EB" w:rsidR="00D35D84" w:rsidRDefault="008B6CF7" w:rsidP="00F60CA0">
      <w:pPr>
        <w:pStyle w:val="Textbody"/>
        <w:numPr>
          <w:ilvl w:val="1"/>
          <w:numId w:val="17"/>
        </w:numPr>
        <w:spacing w:line="480" w:lineRule="auto"/>
        <w:ind w:left="284" w:right="-655" w:hanging="426"/>
        <w:rPr>
          <w:rFonts w:asciiTheme="minorHAnsi" w:hAnsiTheme="minorHAnsi" w:cstheme="minorHAnsi"/>
          <w:b/>
          <w:sz w:val="24"/>
          <w:szCs w:val="24"/>
          <w:lang w:val="el-GR"/>
        </w:rPr>
      </w:pPr>
      <w:r w:rsidRPr="003258BE">
        <w:rPr>
          <w:rFonts w:asciiTheme="minorHAnsi" w:hAnsiTheme="minorHAnsi" w:cstheme="minorHAnsi"/>
          <w:lang w:val="el-GR"/>
        </w:rPr>
        <w:t>ΥΠΕΥΘΥΝΗ ΔΗΛΩΣΗ</w:t>
      </w:r>
      <w:r w:rsidR="003A1CDA">
        <w:rPr>
          <w:rFonts w:asciiTheme="minorHAnsi" w:hAnsiTheme="minorHAnsi" w:cstheme="minorHAnsi"/>
        </w:rPr>
        <w:t xml:space="preserve">                                                                                                    </w:t>
      </w:r>
      <w:r w:rsidR="00F40085">
        <w:rPr>
          <w:rFonts w:asciiTheme="minorHAnsi" w:hAnsiTheme="minorHAnsi" w:cstheme="minorHAnsi"/>
        </w:rPr>
        <w:t xml:space="preserve"> </w:t>
      </w:r>
      <w:r w:rsidR="003A1CDA" w:rsidRPr="00F40085">
        <w:rPr>
          <w:rFonts w:asciiTheme="minorHAnsi" w:hAnsiTheme="minorHAnsi" w:cstheme="minorHAnsi"/>
          <w:color w:val="0070C0"/>
        </w:rPr>
        <w:t>3</w:t>
      </w:r>
      <w:r w:rsidR="00F3220C">
        <w:rPr>
          <w:rFonts w:asciiTheme="minorHAnsi" w:hAnsiTheme="minorHAnsi" w:cstheme="minorHAnsi"/>
          <w:color w:val="0070C0"/>
          <w:lang w:val="el-GR"/>
        </w:rPr>
        <w:t>8</w:t>
      </w:r>
    </w:p>
    <w:p w14:paraId="517FC470" w14:textId="77777777" w:rsidR="002E4F9F" w:rsidRPr="002E4F9F" w:rsidRDefault="002E4F9F" w:rsidP="002E4F9F">
      <w:pPr>
        <w:pStyle w:val="Textbody"/>
        <w:spacing w:line="480" w:lineRule="auto"/>
        <w:ind w:right="-655"/>
        <w:rPr>
          <w:rFonts w:asciiTheme="minorHAnsi" w:hAnsiTheme="minorHAnsi" w:cstheme="minorHAnsi"/>
          <w:b/>
          <w:sz w:val="24"/>
          <w:szCs w:val="24"/>
          <w:lang w:val="el-GR"/>
        </w:rPr>
      </w:pPr>
    </w:p>
    <w:p w14:paraId="18F0ACCF" w14:textId="6608D5BF" w:rsidR="00393BFF" w:rsidRPr="00D35D84" w:rsidRDefault="00393BFF" w:rsidP="00F60CA0">
      <w:pPr>
        <w:pStyle w:val="Textbody"/>
        <w:numPr>
          <w:ilvl w:val="0"/>
          <w:numId w:val="17"/>
        </w:numPr>
        <w:ind w:left="0" w:right="-655" w:hanging="426"/>
        <w:rPr>
          <w:rFonts w:asciiTheme="minorHAnsi" w:hAnsiTheme="minorHAnsi" w:cstheme="minorHAnsi"/>
          <w:b/>
          <w:color w:val="0070C0"/>
          <w:sz w:val="24"/>
          <w:szCs w:val="24"/>
          <w:lang w:val="el-GR"/>
        </w:rPr>
      </w:pPr>
      <w:r w:rsidRPr="00D35D84">
        <w:rPr>
          <w:rFonts w:asciiTheme="minorHAnsi" w:hAnsiTheme="minorHAnsi" w:cstheme="minorHAnsi"/>
          <w:b/>
          <w:color w:val="0070C0"/>
          <w:sz w:val="24"/>
          <w:szCs w:val="24"/>
          <w:lang w:val="el-GR"/>
        </w:rPr>
        <w:t>ΕΘΝΙΚΕΣ ΟΜΑΔΕΣ</w:t>
      </w:r>
      <w:r w:rsidR="00F40085">
        <w:rPr>
          <w:rFonts w:asciiTheme="minorHAnsi" w:hAnsiTheme="minorHAnsi" w:cstheme="minorHAnsi"/>
          <w:b/>
          <w:color w:val="0070C0"/>
          <w:sz w:val="24"/>
          <w:szCs w:val="24"/>
        </w:rPr>
        <w:t xml:space="preserve">                                                                                      4</w:t>
      </w:r>
      <w:r w:rsidR="00F3220C">
        <w:rPr>
          <w:rFonts w:asciiTheme="minorHAnsi" w:hAnsiTheme="minorHAnsi" w:cstheme="minorHAnsi"/>
          <w:b/>
          <w:color w:val="0070C0"/>
          <w:sz w:val="24"/>
          <w:szCs w:val="24"/>
          <w:lang w:val="el-GR"/>
        </w:rPr>
        <w:t>0</w:t>
      </w:r>
    </w:p>
    <w:p w14:paraId="6768BA34" w14:textId="469E2C38" w:rsidR="00C45FCF" w:rsidRPr="00F40085" w:rsidRDefault="00F40085" w:rsidP="006126CB">
      <w:pPr>
        <w:pStyle w:val="Textbody"/>
        <w:ind w:right="-655"/>
        <w:rPr>
          <w:rFonts w:asciiTheme="minorHAnsi" w:hAnsiTheme="minorHAnsi" w:cstheme="minorHAnsi"/>
          <w:b/>
          <w:sz w:val="24"/>
          <w:szCs w:val="24"/>
        </w:rPr>
      </w:pPr>
      <w:r>
        <w:rPr>
          <w:rFonts w:asciiTheme="minorHAnsi" w:hAnsiTheme="minorHAnsi" w:cstheme="minorHAnsi"/>
          <w:b/>
          <w:sz w:val="24"/>
          <w:szCs w:val="24"/>
        </w:rPr>
        <w:t xml:space="preserve">     </w:t>
      </w:r>
    </w:p>
    <w:p w14:paraId="796C9DBA" w14:textId="7292CE4A" w:rsidR="003258BE" w:rsidRPr="00C45FCF" w:rsidRDefault="003258BE" w:rsidP="00F60CA0">
      <w:pPr>
        <w:pStyle w:val="Textbody"/>
        <w:numPr>
          <w:ilvl w:val="1"/>
          <w:numId w:val="17"/>
        </w:numPr>
        <w:spacing w:line="480" w:lineRule="auto"/>
        <w:ind w:left="284" w:right="-655" w:hanging="426"/>
        <w:rPr>
          <w:rFonts w:asciiTheme="minorHAnsi" w:hAnsiTheme="minorHAnsi" w:cstheme="minorHAnsi"/>
          <w:lang w:val="el-GR"/>
        </w:rPr>
      </w:pPr>
      <w:r w:rsidRPr="00C45FCF">
        <w:rPr>
          <w:rFonts w:asciiTheme="minorHAnsi" w:hAnsiTheme="minorHAnsi" w:cstheme="minorHAnsi"/>
          <w:lang w:val="el-GR"/>
        </w:rPr>
        <w:t>ΣΚΟΠΟΣ</w:t>
      </w:r>
      <w:r w:rsidR="00F40085">
        <w:rPr>
          <w:rFonts w:asciiTheme="minorHAnsi" w:hAnsiTheme="minorHAnsi" w:cstheme="minorHAnsi"/>
        </w:rPr>
        <w:t xml:space="preserve">                                                                                                                          </w:t>
      </w:r>
      <w:r w:rsidR="00F40085" w:rsidRPr="00F40085">
        <w:rPr>
          <w:rFonts w:asciiTheme="minorHAnsi" w:hAnsiTheme="minorHAnsi" w:cstheme="minorHAnsi"/>
          <w:color w:val="0070C0"/>
        </w:rPr>
        <w:t>4</w:t>
      </w:r>
      <w:r w:rsidR="00F3220C">
        <w:rPr>
          <w:rFonts w:asciiTheme="minorHAnsi" w:hAnsiTheme="minorHAnsi" w:cstheme="minorHAnsi"/>
          <w:color w:val="0070C0"/>
          <w:lang w:val="el-GR"/>
        </w:rPr>
        <w:t>0</w:t>
      </w:r>
    </w:p>
    <w:p w14:paraId="0F7B69E7" w14:textId="68FDAE0C" w:rsidR="00F40085" w:rsidRPr="002E4F9F" w:rsidRDefault="003258BE" w:rsidP="00F60CA0">
      <w:pPr>
        <w:pStyle w:val="Textbody"/>
        <w:numPr>
          <w:ilvl w:val="1"/>
          <w:numId w:val="17"/>
        </w:numPr>
        <w:spacing w:line="480" w:lineRule="auto"/>
        <w:ind w:left="284" w:right="-655" w:hanging="426"/>
        <w:rPr>
          <w:rFonts w:asciiTheme="minorHAnsi" w:hAnsiTheme="minorHAnsi" w:cstheme="minorHAnsi"/>
          <w:lang w:val="el-GR"/>
        </w:rPr>
      </w:pPr>
      <w:r w:rsidRPr="00C45FCF">
        <w:rPr>
          <w:rFonts w:asciiTheme="minorHAnsi" w:hAnsiTheme="minorHAnsi" w:cstheme="minorHAnsi"/>
          <w:lang w:val="el-GR"/>
        </w:rPr>
        <w:t>ΓΕΝΙΚΟΙ ΚΑΝΟΝΕΣ</w:t>
      </w:r>
      <w:r w:rsidR="00F40085">
        <w:rPr>
          <w:rFonts w:asciiTheme="minorHAnsi" w:hAnsiTheme="minorHAnsi" w:cstheme="minorHAnsi"/>
        </w:rPr>
        <w:t xml:space="preserve">                                                                                                        </w:t>
      </w:r>
      <w:r w:rsidR="00F40085" w:rsidRPr="00F40085">
        <w:rPr>
          <w:rFonts w:asciiTheme="minorHAnsi" w:hAnsiTheme="minorHAnsi" w:cstheme="minorHAnsi"/>
          <w:color w:val="0070C0"/>
        </w:rPr>
        <w:t>4</w:t>
      </w:r>
      <w:r w:rsidR="00F3220C">
        <w:rPr>
          <w:rFonts w:asciiTheme="minorHAnsi" w:hAnsiTheme="minorHAnsi" w:cstheme="minorHAnsi"/>
          <w:color w:val="0070C0"/>
          <w:lang w:val="el-GR"/>
        </w:rPr>
        <w:t>1</w:t>
      </w:r>
    </w:p>
    <w:p w14:paraId="744456DA" w14:textId="65C31DBD" w:rsidR="002E4F9F" w:rsidRPr="002E4F9F" w:rsidRDefault="002E4F9F" w:rsidP="00F60CA0">
      <w:pPr>
        <w:pStyle w:val="Textbody"/>
        <w:numPr>
          <w:ilvl w:val="1"/>
          <w:numId w:val="17"/>
        </w:numPr>
        <w:spacing w:line="480" w:lineRule="auto"/>
        <w:ind w:left="284" w:right="-655" w:hanging="426"/>
        <w:rPr>
          <w:rFonts w:asciiTheme="minorHAnsi" w:hAnsiTheme="minorHAnsi" w:cstheme="minorHAnsi"/>
          <w:lang w:val="el-GR"/>
        </w:rPr>
      </w:pPr>
      <w:r w:rsidRPr="002E4F9F">
        <w:rPr>
          <w:rFonts w:asciiTheme="minorHAnsi" w:hAnsiTheme="minorHAnsi" w:cstheme="minorHAnsi"/>
          <w:lang w:val="el-GR"/>
        </w:rPr>
        <w:lastRenderedPageBreak/>
        <w:t xml:space="preserve">ΔΕΞΙΟΤΗΤΕΣ ΚΑΙ ΕΙΔΙΚΕΣ ΤΕΧΝΙΚΕΣ ΙΔΙΟΤΗΤΕΣ ΑΘΛΗΤΡΙΩΝ </w:t>
      </w:r>
      <w:r>
        <w:rPr>
          <w:rFonts w:asciiTheme="minorHAnsi" w:hAnsiTheme="minorHAnsi" w:cstheme="minorHAnsi"/>
          <w:lang w:val="el-GR"/>
        </w:rPr>
        <w:t xml:space="preserve">                               </w:t>
      </w:r>
      <w:r w:rsidRPr="002E4F9F">
        <w:rPr>
          <w:rFonts w:asciiTheme="minorHAnsi" w:hAnsiTheme="minorHAnsi" w:cstheme="minorHAnsi"/>
          <w:color w:val="0070C0"/>
          <w:lang w:val="el-GR"/>
        </w:rPr>
        <w:t>4</w:t>
      </w:r>
      <w:r w:rsidR="00F3220C">
        <w:rPr>
          <w:rFonts w:asciiTheme="minorHAnsi" w:hAnsiTheme="minorHAnsi" w:cstheme="minorHAnsi"/>
          <w:color w:val="0070C0"/>
          <w:lang w:val="el-GR"/>
        </w:rPr>
        <w:t>1</w:t>
      </w:r>
    </w:p>
    <w:p w14:paraId="123BDCA4" w14:textId="2B06D027" w:rsidR="002E4F9F" w:rsidRPr="002E4F9F" w:rsidRDefault="002E4F9F" w:rsidP="00F60CA0">
      <w:pPr>
        <w:pStyle w:val="Textbody"/>
        <w:numPr>
          <w:ilvl w:val="1"/>
          <w:numId w:val="17"/>
        </w:numPr>
        <w:spacing w:line="480" w:lineRule="auto"/>
        <w:ind w:left="284" w:right="-655" w:hanging="426"/>
        <w:rPr>
          <w:rFonts w:asciiTheme="minorHAnsi" w:hAnsiTheme="minorHAnsi" w:cstheme="minorHAnsi"/>
          <w:lang w:val="el-GR"/>
        </w:rPr>
      </w:pPr>
      <w:r>
        <w:rPr>
          <w:rFonts w:asciiTheme="minorHAnsi" w:hAnsiTheme="minorHAnsi" w:cstheme="minorHAnsi"/>
          <w:lang w:val="el-GR"/>
        </w:rPr>
        <w:t xml:space="preserve">ΤΕΛΙΚΕΣ ΑΠΟΦΑΣΕΙΣ                                                                                                   </w:t>
      </w:r>
      <w:r w:rsidRPr="002E4F9F">
        <w:rPr>
          <w:rFonts w:asciiTheme="minorHAnsi" w:hAnsiTheme="minorHAnsi" w:cstheme="minorHAnsi"/>
          <w:color w:val="0070C0"/>
          <w:lang w:val="el-GR"/>
        </w:rPr>
        <w:t>4</w:t>
      </w:r>
      <w:r w:rsidR="00F3220C">
        <w:rPr>
          <w:rFonts w:asciiTheme="minorHAnsi" w:hAnsiTheme="minorHAnsi" w:cstheme="minorHAnsi"/>
          <w:color w:val="0070C0"/>
          <w:lang w:val="el-GR"/>
        </w:rPr>
        <w:t>3</w:t>
      </w:r>
    </w:p>
    <w:p w14:paraId="20B55F34" w14:textId="77777777" w:rsidR="002E4F9F" w:rsidRPr="00F40085" w:rsidRDefault="002E4F9F" w:rsidP="002E4F9F">
      <w:pPr>
        <w:pStyle w:val="Textbody"/>
        <w:spacing w:line="480" w:lineRule="auto"/>
        <w:ind w:right="-655"/>
        <w:rPr>
          <w:rFonts w:asciiTheme="minorHAnsi" w:hAnsiTheme="minorHAnsi" w:cstheme="minorHAnsi"/>
          <w:lang w:val="el-GR"/>
        </w:rPr>
      </w:pPr>
    </w:p>
    <w:p w14:paraId="228BAAE7" w14:textId="2E42BE20" w:rsidR="00C45FCF" w:rsidRPr="00D35D84" w:rsidRDefault="00393BFF" w:rsidP="00F60CA0">
      <w:pPr>
        <w:pStyle w:val="Textbody"/>
        <w:numPr>
          <w:ilvl w:val="0"/>
          <w:numId w:val="17"/>
        </w:numPr>
        <w:ind w:left="0" w:right="-655" w:hanging="426"/>
        <w:rPr>
          <w:rFonts w:asciiTheme="minorHAnsi" w:hAnsiTheme="minorHAnsi" w:cstheme="minorHAnsi"/>
          <w:b/>
          <w:color w:val="0070C0"/>
          <w:sz w:val="24"/>
          <w:szCs w:val="24"/>
          <w:lang w:val="el-GR"/>
        </w:rPr>
      </w:pPr>
      <w:r w:rsidRPr="00D35D84">
        <w:rPr>
          <w:rFonts w:asciiTheme="minorHAnsi" w:hAnsiTheme="minorHAnsi" w:cstheme="minorHAnsi"/>
          <w:b/>
          <w:color w:val="0070C0"/>
          <w:sz w:val="24"/>
          <w:szCs w:val="24"/>
          <w:lang w:val="el-GR"/>
        </w:rPr>
        <w:t>ΠΑΡΑΡΤΗΜΑ</w:t>
      </w:r>
      <w:r w:rsidR="002E4F9F">
        <w:rPr>
          <w:rFonts w:asciiTheme="minorHAnsi" w:hAnsiTheme="minorHAnsi" w:cstheme="minorHAnsi"/>
          <w:b/>
          <w:color w:val="0070C0"/>
          <w:sz w:val="24"/>
          <w:szCs w:val="24"/>
          <w:lang w:val="el-GR"/>
        </w:rPr>
        <w:t xml:space="preserve">                                                                                              4</w:t>
      </w:r>
      <w:r w:rsidR="00F3220C">
        <w:rPr>
          <w:rFonts w:asciiTheme="minorHAnsi" w:hAnsiTheme="minorHAnsi" w:cstheme="minorHAnsi"/>
          <w:b/>
          <w:color w:val="0070C0"/>
          <w:sz w:val="24"/>
          <w:szCs w:val="24"/>
          <w:lang w:val="el-GR"/>
        </w:rPr>
        <w:t>5</w:t>
      </w:r>
    </w:p>
    <w:p w14:paraId="6ECF8699" w14:textId="77777777" w:rsidR="00C45FCF" w:rsidRPr="00C45FCF" w:rsidRDefault="00C45FCF" w:rsidP="006126CB">
      <w:pPr>
        <w:pStyle w:val="Textbody"/>
        <w:ind w:right="-655"/>
        <w:rPr>
          <w:rFonts w:asciiTheme="minorHAnsi" w:hAnsiTheme="minorHAnsi" w:cstheme="minorHAnsi"/>
          <w:b/>
          <w:sz w:val="24"/>
          <w:szCs w:val="24"/>
          <w:lang w:val="el-GR"/>
        </w:rPr>
      </w:pPr>
    </w:p>
    <w:p w14:paraId="66F745EF" w14:textId="33D19F11" w:rsidR="00C45FCF" w:rsidRPr="00C45FCF" w:rsidRDefault="00C45FCF" w:rsidP="00F60CA0">
      <w:pPr>
        <w:pStyle w:val="Textbody"/>
        <w:numPr>
          <w:ilvl w:val="1"/>
          <w:numId w:val="17"/>
        </w:numPr>
        <w:spacing w:line="480" w:lineRule="auto"/>
        <w:ind w:left="284" w:right="-655" w:hanging="426"/>
        <w:jc w:val="left"/>
        <w:rPr>
          <w:rFonts w:asciiTheme="minorHAnsi" w:hAnsiTheme="minorHAnsi" w:cstheme="minorHAnsi"/>
          <w:lang w:val="el-GR"/>
        </w:rPr>
      </w:pPr>
      <w:r w:rsidRPr="00C45FCF">
        <w:rPr>
          <w:rFonts w:asciiTheme="minorHAnsi" w:hAnsiTheme="minorHAnsi" w:cstheme="minorHAnsi"/>
          <w:lang w:val="el-GR"/>
        </w:rPr>
        <w:t>ΥΠΟΧΡΕΩΤΙΚΑ ΣΤΟΙΧΕΙΑ ΑΣΤΕΡΙΩΝ</w:t>
      </w:r>
      <w:r w:rsidR="002E4F9F">
        <w:rPr>
          <w:rFonts w:asciiTheme="minorHAnsi" w:hAnsiTheme="minorHAnsi" w:cstheme="minorHAnsi"/>
          <w:lang w:val="el-GR"/>
        </w:rPr>
        <w:t xml:space="preserve">                                                                          </w:t>
      </w:r>
      <w:r w:rsidR="002E4F9F" w:rsidRPr="002E4F9F">
        <w:rPr>
          <w:rFonts w:asciiTheme="minorHAnsi" w:hAnsiTheme="minorHAnsi" w:cstheme="minorHAnsi"/>
          <w:color w:val="0070C0"/>
          <w:lang w:val="el-GR"/>
        </w:rPr>
        <w:t>4</w:t>
      </w:r>
      <w:r w:rsidR="00F3220C">
        <w:rPr>
          <w:rFonts w:asciiTheme="minorHAnsi" w:hAnsiTheme="minorHAnsi" w:cstheme="minorHAnsi"/>
          <w:color w:val="0070C0"/>
          <w:lang w:val="el-GR"/>
        </w:rPr>
        <w:t>5</w:t>
      </w:r>
    </w:p>
    <w:p w14:paraId="13BBABDA" w14:textId="65E25FA3" w:rsidR="00C45FCF" w:rsidRPr="00C777BE" w:rsidRDefault="00C45FCF" w:rsidP="00F60CA0">
      <w:pPr>
        <w:pStyle w:val="Textbody"/>
        <w:numPr>
          <w:ilvl w:val="1"/>
          <w:numId w:val="17"/>
        </w:numPr>
        <w:spacing w:line="480" w:lineRule="auto"/>
        <w:ind w:left="284" w:right="-655" w:hanging="426"/>
        <w:jc w:val="left"/>
        <w:rPr>
          <w:ins w:id="5" w:author="Katerina Kolotourou" w:date="2024-09-24T12:04:00Z"/>
          <w:rFonts w:asciiTheme="minorHAnsi" w:hAnsiTheme="minorHAnsi" w:cstheme="minorHAnsi"/>
          <w:lang w:val="el-GR"/>
          <w:rPrChange w:id="6" w:author="Katerina Kolotourou" w:date="2024-09-24T12:04:00Z">
            <w:rPr>
              <w:ins w:id="7" w:author="Katerina Kolotourou" w:date="2024-09-24T12:04:00Z"/>
              <w:rFonts w:asciiTheme="minorHAnsi" w:hAnsiTheme="minorHAnsi" w:cstheme="minorHAnsi"/>
              <w:color w:val="0070C0"/>
              <w:lang w:val="el-GR"/>
            </w:rPr>
          </w:rPrChange>
        </w:rPr>
      </w:pPr>
      <w:r w:rsidRPr="00C45FCF">
        <w:rPr>
          <w:rFonts w:asciiTheme="minorHAnsi" w:hAnsiTheme="minorHAnsi" w:cstheme="minorHAnsi"/>
          <w:lang w:val="el-GR"/>
        </w:rPr>
        <w:t>ΥΠΟΧΡΕΩΤΙΚΑ ΣΤΟΙΧΕΙΑ ΠΡΟΓΡΑΜΜΑΤΩΝ</w:t>
      </w:r>
      <w:r w:rsidR="002E4F9F">
        <w:rPr>
          <w:rFonts w:asciiTheme="minorHAnsi" w:hAnsiTheme="minorHAnsi" w:cstheme="minorHAnsi"/>
          <w:lang w:val="el-GR"/>
        </w:rPr>
        <w:t xml:space="preserve">                                                            </w:t>
      </w:r>
      <w:r w:rsidR="002E4F9F" w:rsidRPr="002E4F9F">
        <w:rPr>
          <w:rFonts w:asciiTheme="minorHAnsi" w:hAnsiTheme="minorHAnsi" w:cstheme="minorHAnsi"/>
          <w:color w:val="0070C0"/>
          <w:lang w:val="el-GR"/>
        </w:rPr>
        <w:t>52</w:t>
      </w:r>
    </w:p>
    <w:p w14:paraId="387BE2EE" w14:textId="77777777" w:rsidR="00C777BE" w:rsidRPr="00C777BE" w:rsidRDefault="00C777BE">
      <w:pPr>
        <w:pStyle w:val="Textbody"/>
        <w:spacing w:line="480" w:lineRule="auto"/>
        <w:ind w:right="-655"/>
        <w:jc w:val="left"/>
        <w:rPr>
          <w:ins w:id="8" w:author="Katerina Kolotourou" w:date="2024-09-24T12:03:00Z"/>
          <w:rFonts w:asciiTheme="minorHAnsi" w:hAnsiTheme="minorHAnsi" w:cstheme="minorHAnsi"/>
          <w:lang w:val="el-GR"/>
          <w:rPrChange w:id="9" w:author="Katerina Kolotourou" w:date="2024-09-24T12:03:00Z">
            <w:rPr>
              <w:ins w:id="10" w:author="Katerina Kolotourou" w:date="2024-09-24T12:03:00Z"/>
              <w:rFonts w:asciiTheme="minorHAnsi" w:hAnsiTheme="minorHAnsi" w:cstheme="minorHAnsi"/>
              <w:color w:val="0070C0"/>
              <w:lang w:val="el-GR"/>
            </w:rPr>
          </w:rPrChange>
        </w:rPr>
        <w:pPrChange w:id="11" w:author="Katerina Kolotourou" w:date="2024-09-24T12:04:00Z">
          <w:pPr>
            <w:pStyle w:val="Textbody"/>
            <w:numPr>
              <w:ilvl w:val="1"/>
              <w:numId w:val="17"/>
            </w:numPr>
            <w:spacing w:line="480" w:lineRule="auto"/>
            <w:ind w:left="284" w:right="-655" w:hanging="426"/>
            <w:jc w:val="left"/>
          </w:pPr>
        </w:pPrChange>
      </w:pPr>
    </w:p>
    <w:p w14:paraId="15BD338C" w14:textId="68989ABF" w:rsidR="00C777BE" w:rsidRPr="00C777BE" w:rsidRDefault="00C777BE">
      <w:pPr>
        <w:pStyle w:val="Textbody"/>
        <w:numPr>
          <w:ilvl w:val="0"/>
          <w:numId w:val="17"/>
        </w:numPr>
        <w:spacing w:line="480" w:lineRule="auto"/>
        <w:ind w:left="0" w:right="-655"/>
        <w:jc w:val="left"/>
        <w:rPr>
          <w:rFonts w:asciiTheme="minorHAnsi" w:hAnsiTheme="minorHAnsi" w:cstheme="minorHAnsi"/>
          <w:lang w:val="el-GR"/>
        </w:rPr>
        <w:pPrChange w:id="12" w:author="Katerina Kolotourou" w:date="2024-09-24T12:04:00Z">
          <w:pPr>
            <w:pStyle w:val="Textbody"/>
            <w:numPr>
              <w:ilvl w:val="1"/>
              <w:numId w:val="17"/>
            </w:numPr>
            <w:spacing w:line="480" w:lineRule="auto"/>
            <w:ind w:left="284" w:right="-655" w:hanging="426"/>
            <w:jc w:val="left"/>
          </w:pPr>
        </w:pPrChange>
      </w:pPr>
      <w:ins w:id="13" w:author="Katerina Kolotourou" w:date="2024-09-24T12:04:00Z">
        <w:r>
          <w:rPr>
            <w:rFonts w:asciiTheme="minorHAnsi" w:hAnsiTheme="minorHAnsi" w:cstheme="minorHAnsi"/>
            <w:b/>
            <w:bCs/>
            <w:color w:val="0070C0"/>
            <w:sz w:val="24"/>
            <w:szCs w:val="24"/>
          </w:rPr>
          <w:t xml:space="preserve"> </w:t>
        </w:r>
      </w:ins>
      <w:ins w:id="14" w:author="Katerina Kolotourou" w:date="2024-09-24T12:03:00Z">
        <w:r w:rsidRPr="00C777BE">
          <w:rPr>
            <w:rFonts w:asciiTheme="minorHAnsi" w:hAnsiTheme="minorHAnsi" w:cstheme="minorHAnsi"/>
            <w:b/>
            <w:bCs/>
            <w:color w:val="0070C0"/>
            <w:sz w:val="24"/>
            <w:szCs w:val="24"/>
          </w:rPr>
          <w:t>ΚΑΝΟΝΙΣΜΟΙ ΚΑΛΛΙΤΕΧΝΙΚΗΣ ΚΟΛΥΜΒΗΣΗΣ</w:t>
        </w:r>
      </w:ins>
      <w:ins w:id="15" w:author="Katerina Kolotourou" w:date="2024-09-24T12:04:00Z">
        <w:r>
          <w:rPr>
            <w:rFonts w:asciiTheme="minorHAnsi" w:hAnsiTheme="minorHAnsi" w:cstheme="minorHAnsi"/>
            <w:b/>
            <w:bCs/>
            <w:color w:val="0070C0"/>
            <w:sz w:val="24"/>
            <w:szCs w:val="24"/>
          </w:rPr>
          <w:t xml:space="preserve">                                  6</w:t>
        </w:r>
      </w:ins>
      <w:r w:rsidR="00531309">
        <w:rPr>
          <w:rFonts w:asciiTheme="minorHAnsi" w:hAnsiTheme="minorHAnsi" w:cstheme="minorHAnsi"/>
          <w:b/>
          <w:bCs/>
          <w:color w:val="0070C0"/>
          <w:sz w:val="24"/>
          <w:szCs w:val="24"/>
          <w:lang w:val="el-GR"/>
        </w:rPr>
        <w:t>4</w:t>
      </w:r>
    </w:p>
    <w:p w14:paraId="7EBFC6AE" w14:textId="1E35FABF" w:rsidR="008E6277" w:rsidRPr="001939EB" w:rsidRDefault="008E6277" w:rsidP="008E6277">
      <w:pPr>
        <w:pStyle w:val="Textbody"/>
        <w:rPr>
          <w:sz w:val="24"/>
          <w:szCs w:val="24"/>
          <w:lang w:val="el-GR"/>
        </w:rPr>
      </w:pPr>
    </w:p>
    <w:p w14:paraId="17E13CD8" w14:textId="36E7DA93" w:rsidR="008E6277" w:rsidRPr="001939EB" w:rsidRDefault="008E6277" w:rsidP="008E6277">
      <w:pPr>
        <w:pStyle w:val="Textbody"/>
        <w:rPr>
          <w:sz w:val="24"/>
          <w:szCs w:val="24"/>
          <w:lang w:val="el-GR"/>
        </w:rPr>
      </w:pPr>
    </w:p>
    <w:p w14:paraId="77B90467" w14:textId="0FEADCCE" w:rsidR="008E6277" w:rsidRPr="001939EB" w:rsidRDefault="008E6277" w:rsidP="008E6277">
      <w:pPr>
        <w:pStyle w:val="Textbody"/>
        <w:rPr>
          <w:sz w:val="24"/>
          <w:szCs w:val="24"/>
          <w:lang w:val="el-GR"/>
        </w:rPr>
      </w:pPr>
    </w:p>
    <w:p w14:paraId="40258834" w14:textId="7AE703A9" w:rsidR="008E6277" w:rsidRDefault="008E6277" w:rsidP="008E6277">
      <w:pPr>
        <w:pStyle w:val="Textbody"/>
        <w:rPr>
          <w:lang w:val="el-GR"/>
        </w:rPr>
      </w:pPr>
    </w:p>
    <w:p w14:paraId="0B846342" w14:textId="70E08E00" w:rsidR="008E6277" w:rsidRDefault="008E6277" w:rsidP="008E6277">
      <w:pPr>
        <w:pStyle w:val="Textbody"/>
        <w:rPr>
          <w:lang w:val="el-GR"/>
        </w:rPr>
      </w:pPr>
    </w:p>
    <w:p w14:paraId="71B48A96" w14:textId="36358E9C" w:rsidR="008E6277" w:rsidRDefault="008E6277" w:rsidP="008E6277">
      <w:pPr>
        <w:pStyle w:val="Textbody"/>
        <w:rPr>
          <w:lang w:val="el-GR"/>
        </w:rPr>
      </w:pPr>
    </w:p>
    <w:p w14:paraId="3FACC2B9" w14:textId="61B71B0E" w:rsidR="008E6277" w:rsidRDefault="008E6277" w:rsidP="008E6277">
      <w:pPr>
        <w:pStyle w:val="Textbody"/>
        <w:rPr>
          <w:lang w:val="el-GR"/>
        </w:rPr>
      </w:pPr>
    </w:p>
    <w:p w14:paraId="4895DED9" w14:textId="389300DA" w:rsidR="008E6277" w:rsidRDefault="008E6277" w:rsidP="008E6277">
      <w:pPr>
        <w:pStyle w:val="Textbody"/>
        <w:rPr>
          <w:lang w:val="el-GR"/>
        </w:rPr>
      </w:pPr>
    </w:p>
    <w:p w14:paraId="7A9472C0" w14:textId="2C031B80" w:rsidR="008E6277" w:rsidRDefault="008E6277" w:rsidP="008E6277">
      <w:pPr>
        <w:pStyle w:val="Textbody"/>
        <w:rPr>
          <w:lang w:val="el-GR"/>
        </w:rPr>
      </w:pPr>
    </w:p>
    <w:p w14:paraId="0E42B8C6" w14:textId="30B72B0B" w:rsidR="008E6277" w:rsidRDefault="008E6277" w:rsidP="008E6277">
      <w:pPr>
        <w:pStyle w:val="Textbody"/>
        <w:rPr>
          <w:lang w:val="el-GR"/>
        </w:rPr>
      </w:pPr>
    </w:p>
    <w:p w14:paraId="7DFB17CA" w14:textId="24CC9593" w:rsidR="008E6277" w:rsidRDefault="008E6277" w:rsidP="008E6277">
      <w:pPr>
        <w:pStyle w:val="Textbody"/>
        <w:rPr>
          <w:lang w:val="el-GR"/>
        </w:rPr>
      </w:pPr>
    </w:p>
    <w:p w14:paraId="5792DF2C" w14:textId="388892B8" w:rsidR="008E6277" w:rsidRDefault="008E6277" w:rsidP="008E6277">
      <w:pPr>
        <w:pStyle w:val="Textbody"/>
        <w:rPr>
          <w:lang w:val="el-GR"/>
        </w:rPr>
      </w:pPr>
    </w:p>
    <w:p w14:paraId="6A7180B9" w14:textId="1F6417EB" w:rsidR="008E6277" w:rsidRDefault="008E6277" w:rsidP="008E6277">
      <w:pPr>
        <w:pStyle w:val="Textbody"/>
        <w:rPr>
          <w:lang w:val="el-GR"/>
        </w:rPr>
      </w:pPr>
    </w:p>
    <w:p w14:paraId="5DF65CA0" w14:textId="4F4C4030" w:rsidR="008E6277" w:rsidRDefault="008E6277" w:rsidP="008E6277">
      <w:pPr>
        <w:pStyle w:val="Textbody"/>
        <w:rPr>
          <w:lang w:val="el-GR"/>
        </w:rPr>
      </w:pPr>
    </w:p>
    <w:p w14:paraId="3B475804" w14:textId="3B085E7B" w:rsidR="008E6277" w:rsidRDefault="008E6277" w:rsidP="008E6277">
      <w:pPr>
        <w:pStyle w:val="Textbody"/>
        <w:rPr>
          <w:lang w:val="el-GR"/>
        </w:rPr>
      </w:pPr>
    </w:p>
    <w:p w14:paraId="4B1D6408" w14:textId="41936E75" w:rsidR="008E6277" w:rsidRDefault="008E6277" w:rsidP="008E6277">
      <w:pPr>
        <w:pStyle w:val="Textbody"/>
        <w:rPr>
          <w:lang w:val="el-GR"/>
        </w:rPr>
      </w:pPr>
    </w:p>
    <w:p w14:paraId="50015964" w14:textId="5ECF37D4" w:rsidR="008E6277" w:rsidRDefault="008E6277" w:rsidP="008E6277">
      <w:pPr>
        <w:pStyle w:val="Textbody"/>
        <w:rPr>
          <w:lang w:val="el-GR"/>
        </w:rPr>
      </w:pPr>
    </w:p>
    <w:p w14:paraId="4E9DAC70" w14:textId="11ED1829" w:rsidR="008E6277" w:rsidRDefault="008E6277" w:rsidP="008E6277">
      <w:pPr>
        <w:pStyle w:val="Textbody"/>
        <w:rPr>
          <w:lang w:val="el-GR"/>
        </w:rPr>
      </w:pPr>
    </w:p>
    <w:p w14:paraId="4FC49DB5" w14:textId="44E3072A" w:rsidR="008E6277" w:rsidRDefault="008E6277" w:rsidP="008E6277">
      <w:pPr>
        <w:pStyle w:val="Textbody"/>
        <w:rPr>
          <w:lang w:val="el-GR"/>
        </w:rPr>
      </w:pPr>
    </w:p>
    <w:p w14:paraId="5496AB00" w14:textId="332B098D" w:rsidR="008E6277" w:rsidRDefault="008E6277" w:rsidP="008E6277">
      <w:pPr>
        <w:pStyle w:val="Textbody"/>
        <w:rPr>
          <w:lang w:val="el-GR"/>
        </w:rPr>
      </w:pPr>
    </w:p>
    <w:p w14:paraId="290F4A6A" w14:textId="77777777" w:rsidR="008E6277" w:rsidRPr="008E6277" w:rsidRDefault="008E6277" w:rsidP="008E6277">
      <w:pPr>
        <w:pStyle w:val="Textbody"/>
        <w:rPr>
          <w:lang w:val="el-GR"/>
        </w:rPr>
      </w:pPr>
    </w:p>
    <w:p w14:paraId="31F04D38" w14:textId="4A8C12D2" w:rsidR="00C848B3" w:rsidRPr="00124815" w:rsidRDefault="000C0BDB" w:rsidP="0010364C">
      <w:pPr>
        <w:pStyle w:val="Heading1"/>
        <w:numPr>
          <w:ilvl w:val="0"/>
          <w:numId w:val="12"/>
        </w:numPr>
        <w:shd w:val="clear" w:color="auto" w:fill="FFFFFF" w:themeFill="background1"/>
        <w:jc w:val="left"/>
        <w:rPr>
          <w:rFonts w:asciiTheme="minorHAnsi" w:hAnsiTheme="minorHAnsi" w:cstheme="minorHAnsi"/>
          <w:sz w:val="28"/>
          <w:szCs w:val="28"/>
          <w:lang w:val="el-GR"/>
        </w:rPr>
      </w:pPr>
      <w:bookmarkStart w:id="16" w:name="_Toc176171167"/>
      <w:r w:rsidRPr="00124815">
        <w:rPr>
          <w:rFonts w:asciiTheme="minorHAnsi" w:hAnsiTheme="minorHAnsi" w:cstheme="minorHAnsi"/>
          <w:sz w:val="28"/>
          <w:szCs w:val="28"/>
          <w:lang w:val="el-GR"/>
        </w:rPr>
        <w:lastRenderedPageBreak/>
        <w:t>ΓΕΝΙΚΕΣ ΔΙΑΤΑΞΕΙΣ</w:t>
      </w:r>
      <w:bookmarkEnd w:id="16"/>
    </w:p>
    <w:p w14:paraId="1799ED47" w14:textId="77777777" w:rsidR="008F029E" w:rsidRPr="00124815" w:rsidRDefault="008F029E" w:rsidP="008F029E">
      <w:pPr>
        <w:pStyle w:val="Heading2"/>
        <w:shd w:val="clear" w:color="auto" w:fill="FFFFFF" w:themeFill="background1"/>
        <w:rPr>
          <w:rFonts w:asciiTheme="minorHAnsi" w:hAnsiTheme="minorHAnsi" w:cstheme="minorHAnsi"/>
          <w:i w:val="0"/>
          <w:sz w:val="22"/>
          <w:szCs w:val="22"/>
          <w:lang w:val="el-GR"/>
        </w:rPr>
      </w:pPr>
    </w:p>
    <w:p w14:paraId="7C620A3E" w14:textId="0CDDF61C" w:rsidR="00CA548F" w:rsidRPr="00124815" w:rsidRDefault="00F77F3C" w:rsidP="0010364C">
      <w:pPr>
        <w:pStyle w:val="Heading2"/>
        <w:numPr>
          <w:ilvl w:val="1"/>
          <w:numId w:val="12"/>
        </w:numPr>
        <w:shd w:val="clear" w:color="auto" w:fill="FFFFFF" w:themeFill="background1"/>
        <w:rPr>
          <w:rFonts w:asciiTheme="minorHAnsi" w:hAnsiTheme="minorHAnsi" w:cstheme="minorHAnsi"/>
          <w:i w:val="0"/>
          <w:sz w:val="22"/>
          <w:szCs w:val="22"/>
          <w:lang w:val="el-GR"/>
        </w:rPr>
      </w:pPr>
      <w:bookmarkStart w:id="17" w:name="_Toc176171168"/>
      <w:r w:rsidRPr="00621E3B">
        <w:rPr>
          <w:rFonts w:asciiTheme="minorHAnsi" w:hAnsiTheme="minorHAnsi" w:cstheme="minorHAnsi"/>
          <w:i w:val="0"/>
          <w:sz w:val="24"/>
          <w:szCs w:val="22"/>
          <w:lang w:val="el-GR"/>
        </w:rPr>
        <w:t>ΔΕΛΤΙΑ ΑΘΛΗΤΩΝ-ΤΡΙΩΝ</w:t>
      </w:r>
      <w:bookmarkEnd w:id="17"/>
      <w:r w:rsidR="005644D8" w:rsidRPr="00124815">
        <w:rPr>
          <w:rFonts w:asciiTheme="minorHAnsi" w:hAnsiTheme="minorHAnsi" w:cstheme="minorHAnsi"/>
          <w:i w:val="0"/>
          <w:sz w:val="22"/>
          <w:szCs w:val="22"/>
          <w:lang w:val="el-GR"/>
        </w:rPr>
        <w:tab/>
      </w:r>
    </w:p>
    <w:p w14:paraId="58111329" w14:textId="27EE2D8F"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Κολυμβήτριες &amp; κολυμβητές που έχουν δελτίο αθλητικής ιδιότητας, που έχει εκδοθεί από την Κ.Ο.Ε.</w:t>
      </w:r>
      <w:r w:rsidR="00CC62A2">
        <w:rPr>
          <w:rFonts w:asciiTheme="minorHAnsi" w:hAnsiTheme="minorHAnsi" w:cstheme="minorHAnsi"/>
          <w:iCs/>
          <w:spacing w:val="-3"/>
          <w:sz w:val="22"/>
          <w:szCs w:val="22"/>
        </w:rPr>
        <w:t>,</w:t>
      </w:r>
      <w:r w:rsidRPr="00124815">
        <w:rPr>
          <w:rFonts w:asciiTheme="minorHAnsi" w:hAnsiTheme="minorHAnsi" w:cstheme="minorHAnsi"/>
          <w:iCs/>
          <w:spacing w:val="-3"/>
          <w:sz w:val="22"/>
          <w:szCs w:val="22"/>
        </w:rPr>
        <w:t xml:space="preserve"> καθώς και κάρτα υγείας και διαπίστευσης, μπορούν να λάβουν μέρος σε οποιουσδήποτε από τους προκηρυσσόμενους αγώνες.</w:t>
      </w:r>
    </w:p>
    <w:p w14:paraId="2218F027" w14:textId="4640A119"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Επειδή πλέον ο έλεγχος των δελτίων γίνεται ηλεκτρονικά, κολυμβητής-τρια που δεν έχει ανανεώσει το δελτίο του θα αποκλείεται αυτόματα από το σύστημα κατά τη δημιουργία των συμμετοχών των αγώνων.</w:t>
      </w:r>
    </w:p>
    <w:p w14:paraId="31C1BCFE" w14:textId="38711E77"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Συμμετοχή συλλόγων ή αθλητών σε αγωνιστικές διοργανώσεις στο εξωτερικό, πρέπει να τελούν υπό την έγκριση της Κ.Ο.Ε.</w:t>
      </w:r>
    </w:p>
    <w:p w14:paraId="49EB718C" w14:textId="2833D932"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ΔΙΕΥΚΡΙΝΙΖΕΤΑΙ ότι δεν επιτρέπεται μία κολυμβήτρια ή ένας κολυμβητής να αγωνίζεται στην ίδια αγωνιστική περίοδο με τα χρώματα διαφορετικών Συλλόγων σε αγώνες που διοργανώνονται στην Ελλάδα από την οικεία Ομοσπονδία, καθώς επίσης και σε αγώνες αλλοδαπής Ομοσπονδίας του ίδιου αθλήματος.</w:t>
      </w:r>
    </w:p>
    <w:p w14:paraId="045B9799" w14:textId="3A03B518" w:rsidR="005957EB" w:rsidRPr="00124815" w:rsidRDefault="005957EB" w:rsidP="005957EB">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 xml:space="preserve">Σε περίπτωση που κάποιος αθλητής διακόψει την αθλητική του ιδιότητα, προκειμένου να δραστηριοποιηθεί ως προπονητής, δε μπορεί να επανέλθει σε αυτή παρά μόνο εφόσον μεσολαβήσει διάστημα δώδεκα (12) μηνών από αλλαγή σε αλλαγή. Το σωματείο οφείλει να ενημερώσει τον ενδιαφερόμενο </w:t>
      </w:r>
      <w:r w:rsidR="009B3D52" w:rsidRPr="00124815">
        <w:rPr>
          <w:rFonts w:asciiTheme="minorHAnsi" w:hAnsiTheme="minorHAnsi" w:cstheme="minorHAnsi"/>
          <w:iCs/>
          <w:spacing w:val="-3"/>
          <w:sz w:val="22"/>
          <w:szCs w:val="22"/>
        </w:rPr>
        <w:t>αθλ</w:t>
      </w:r>
      <w:r w:rsidRPr="00124815">
        <w:rPr>
          <w:rFonts w:asciiTheme="minorHAnsi" w:hAnsiTheme="minorHAnsi" w:cstheme="minorHAnsi"/>
          <w:iCs/>
          <w:spacing w:val="-3"/>
          <w:sz w:val="22"/>
          <w:szCs w:val="22"/>
        </w:rPr>
        <w:t xml:space="preserve">ητή για την εν λόγω </w:t>
      </w:r>
      <w:r w:rsidR="009B3D52" w:rsidRPr="00124815">
        <w:rPr>
          <w:rFonts w:asciiTheme="minorHAnsi" w:hAnsiTheme="minorHAnsi" w:cstheme="minorHAnsi"/>
          <w:iCs/>
          <w:spacing w:val="-3"/>
          <w:sz w:val="22"/>
          <w:szCs w:val="22"/>
        </w:rPr>
        <w:t>διάταξη και να υπογράψει ο αθλ</w:t>
      </w:r>
      <w:r w:rsidRPr="00124815">
        <w:rPr>
          <w:rFonts w:asciiTheme="minorHAnsi" w:hAnsiTheme="minorHAnsi" w:cstheme="minorHAnsi"/>
          <w:iCs/>
          <w:spacing w:val="-3"/>
          <w:sz w:val="22"/>
          <w:szCs w:val="22"/>
        </w:rPr>
        <w:t>ητής υπεύθυνη δήλωση ότι έλαβε γνώση και αποδέχεται το</w:t>
      </w:r>
      <w:r w:rsidR="00CC62A2">
        <w:rPr>
          <w:rFonts w:asciiTheme="minorHAnsi" w:hAnsiTheme="minorHAnsi" w:cstheme="minorHAnsi"/>
          <w:iCs/>
          <w:spacing w:val="-3"/>
          <w:sz w:val="22"/>
          <w:szCs w:val="22"/>
        </w:rPr>
        <w:t>ν</w:t>
      </w:r>
      <w:r w:rsidRPr="00124815">
        <w:rPr>
          <w:rFonts w:asciiTheme="minorHAnsi" w:hAnsiTheme="minorHAnsi" w:cstheme="minorHAnsi"/>
          <w:iCs/>
          <w:spacing w:val="-3"/>
          <w:sz w:val="22"/>
          <w:szCs w:val="22"/>
        </w:rPr>
        <w:t xml:space="preserve"> κανονισμό. Η μη τήρηση του κανονισμού αυτού είναι λόγος ένστασης και σχετικών κυρώσεων.</w:t>
      </w:r>
    </w:p>
    <w:p w14:paraId="44F77CED" w14:textId="77777777" w:rsidR="00F77F3C" w:rsidRPr="00124815" w:rsidRDefault="00F77F3C" w:rsidP="008F029E">
      <w:pPr>
        <w:pStyle w:val="Heading2"/>
        <w:shd w:val="clear" w:color="auto" w:fill="FFFFFF" w:themeFill="background1"/>
        <w:rPr>
          <w:rFonts w:asciiTheme="minorHAnsi" w:hAnsiTheme="minorHAnsi" w:cstheme="minorHAnsi"/>
          <w:i w:val="0"/>
          <w:sz w:val="22"/>
          <w:szCs w:val="22"/>
          <w:lang w:val="el-GR"/>
        </w:rPr>
      </w:pPr>
    </w:p>
    <w:p w14:paraId="637AEBD9" w14:textId="7E495222" w:rsidR="00F00086" w:rsidRPr="00621E3B" w:rsidRDefault="00F00086" w:rsidP="0010364C">
      <w:pPr>
        <w:pStyle w:val="Heading2"/>
        <w:numPr>
          <w:ilvl w:val="1"/>
          <w:numId w:val="12"/>
        </w:numPr>
        <w:shd w:val="clear" w:color="auto" w:fill="FFFFFF" w:themeFill="background1"/>
        <w:rPr>
          <w:rFonts w:asciiTheme="minorHAnsi" w:hAnsiTheme="minorHAnsi" w:cstheme="minorHAnsi"/>
          <w:i w:val="0"/>
          <w:sz w:val="24"/>
          <w:szCs w:val="22"/>
          <w:lang w:val="el-GR"/>
        </w:rPr>
      </w:pPr>
      <w:bookmarkStart w:id="18" w:name="_Toc176171169"/>
      <w:r w:rsidRPr="00621E3B">
        <w:rPr>
          <w:rFonts w:asciiTheme="minorHAnsi" w:hAnsiTheme="minorHAnsi" w:cstheme="minorHAnsi"/>
          <w:i w:val="0"/>
          <w:sz w:val="24"/>
          <w:szCs w:val="22"/>
          <w:lang w:val="el-GR"/>
        </w:rPr>
        <w:t>ΚΑΝΟΝΙΣΜΟΙ ΑΓΩΝΩΝ</w:t>
      </w:r>
      <w:bookmarkEnd w:id="18"/>
    </w:p>
    <w:p w14:paraId="1193F50C" w14:textId="77777777" w:rsidR="000E0F24" w:rsidRPr="00124815" w:rsidRDefault="00F00086" w:rsidP="008F029E">
      <w:pPr>
        <w:pStyle w:val="Standard"/>
        <w:shd w:val="clear" w:color="auto" w:fill="FFFFFF" w:themeFill="background1"/>
        <w:tabs>
          <w:tab w:val="left" w:pos="0"/>
          <w:tab w:val="left" w:pos="284"/>
        </w:tabs>
        <w:jc w:val="both"/>
        <w:rPr>
          <w:rFonts w:asciiTheme="minorHAnsi" w:hAnsiTheme="minorHAnsi" w:cstheme="minorHAnsi"/>
          <w:bCs/>
          <w:sz w:val="22"/>
          <w:szCs w:val="22"/>
        </w:rPr>
      </w:pPr>
      <w:r w:rsidRPr="00124815">
        <w:rPr>
          <w:rFonts w:asciiTheme="minorHAnsi" w:hAnsiTheme="minorHAnsi" w:cstheme="minorHAnsi"/>
          <w:bCs/>
          <w:sz w:val="22"/>
          <w:szCs w:val="22"/>
        </w:rPr>
        <w:t xml:space="preserve">Οι αγώνες θα διεξάγονται σύμφωνα με τους ισχύοντες κανονισμούς της </w:t>
      </w:r>
      <w:r w:rsidR="00AC1A63" w:rsidRPr="00124815">
        <w:rPr>
          <w:rFonts w:asciiTheme="minorHAnsi" w:hAnsiTheme="minorHAnsi" w:cstheme="minorHAnsi"/>
          <w:bCs/>
          <w:sz w:val="22"/>
          <w:szCs w:val="22"/>
          <w:lang w:val="en-US"/>
        </w:rPr>
        <w:t>WAQ</w:t>
      </w:r>
      <w:r w:rsidRPr="00124815">
        <w:rPr>
          <w:rFonts w:asciiTheme="minorHAnsi" w:hAnsiTheme="minorHAnsi" w:cstheme="minorHAnsi"/>
          <w:bCs/>
          <w:sz w:val="22"/>
          <w:szCs w:val="22"/>
        </w:rPr>
        <w:t xml:space="preserve"> για το άθλημα της </w:t>
      </w:r>
      <w:r w:rsidR="00CE7601" w:rsidRPr="00124815">
        <w:rPr>
          <w:rFonts w:asciiTheme="minorHAnsi" w:hAnsiTheme="minorHAnsi" w:cstheme="minorHAnsi"/>
          <w:bCs/>
          <w:sz w:val="22"/>
          <w:szCs w:val="22"/>
        </w:rPr>
        <w:t xml:space="preserve">καλλιτεχνικής </w:t>
      </w:r>
      <w:r w:rsidRPr="00124815">
        <w:rPr>
          <w:rFonts w:asciiTheme="minorHAnsi" w:hAnsiTheme="minorHAnsi" w:cstheme="minorHAnsi"/>
          <w:bCs/>
          <w:sz w:val="22"/>
          <w:szCs w:val="22"/>
        </w:rPr>
        <w:t xml:space="preserve">κολύμβησης, καθώς και τον κανονισμό ηθικής ακεραιότητας (Code of Ethics) της </w:t>
      </w:r>
      <w:r w:rsidR="00AC1A63" w:rsidRPr="00124815">
        <w:rPr>
          <w:rFonts w:asciiTheme="minorHAnsi" w:hAnsiTheme="minorHAnsi" w:cstheme="minorHAnsi"/>
          <w:bCs/>
          <w:sz w:val="22"/>
          <w:szCs w:val="22"/>
          <w:lang w:val="en-US"/>
        </w:rPr>
        <w:t>WAQ</w:t>
      </w:r>
      <w:r w:rsidR="000E0F24" w:rsidRPr="00124815">
        <w:rPr>
          <w:rFonts w:asciiTheme="minorHAnsi" w:hAnsiTheme="minorHAnsi" w:cstheme="minorHAnsi"/>
          <w:bCs/>
          <w:sz w:val="22"/>
          <w:szCs w:val="22"/>
        </w:rPr>
        <w:t xml:space="preserve">. </w:t>
      </w:r>
    </w:p>
    <w:p w14:paraId="6C0C424D" w14:textId="6AF3A7B2" w:rsidR="00F00086" w:rsidRPr="00124815" w:rsidRDefault="000E0F24" w:rsidP="008F029E">
      <w:pPr>
        <w:pStyle w:val="Standard"/>
        <w:shd w:val="clear" w:color="auto" w:fill="FFFFFF" w:themeFill="background1"/>
        <w:tabs>
          <w:tab w:val="left" w:pos="0"/>
          <w:tab w:val="left" w:pos="284"/>
        </w:tabs>
        <w:jc w:val="both"/>
        <w:rPr>
          <w:rFonts w:asciiTheme="minorHAnsi" w:hAnsiTheme="minorHAnsi" w:cstheme="minorHAnsi"/>
          <w:bCs/>
          <w:sz w:val="22"/>
          <w:szCs w:val="22"/>
        </w:rPr>
      </w:pPr>
      <w:r w:rsidRPr="00124815">
        <w:rPr>
          <w:rFonts w:asciiTheme="minorHAnsi" w:hAnsiTheme="minorHAnsi" w:cstheme="minorHAnsi"/>
          <w:bCs/>
          <w:sz w:val="22"/>
          <w:szCs w:val="22"/>
        </w:rPr>
        <w:t>Τυχόν τροποποιήσεις στην παραγοντοποίηση (</w:t>
      </w:r>
      <w:r w:rsidRPr="00124815">
        <w:rPr>
          <w:rFonts w:asciiTheme="minorHAnsi" w:hAnsiTheme="minorHAnsi" w:cstheme="minorHAnsi"/>
          <w:bCs/>
          <w:sz w:val="22"/>
          <w:szCs w:val="22"/>
          <w:lang w:val="en-US"/>
        </w:rPr>
        <w:t>factoring</w:t>
      </w:r>
      <w:r w:rsidRPr="00124815">
        <w:rPr>
          <w:rFonts w:asciiTheme="minorHAnsi" w:hAnsiTheme="minorHAnsi" w:cstheme="minorHAnsi"/>
          <w:bCs/>
          <w:sz w:val="22"/>
          <w:szCs w:val="22"/>
        </w:rPr>
        <w:t xml:space="preserve">), στα επιμέρους ποσοστά, και τα επιμέρους στοιχεία, πίνακες, </w:t>
      </w:r>
      <w:r w:rsidR="00CC62A2">
        <w:rPr>
          <w:rFonts w:asciiTheme="minorHAnsi" w:hAnsiTheme="minorHAnsi" w:cstheme="minorHAnsi"/>
          <w:bCs/>
          <w:sz w:val="22"/>
          <w:szCs w:val="22"/>
        </w:rPr>
        <w:t>πρότυπα (</w:t>
      </w:r>
      <w:r w:rsidRPr="00124815">
        <w:rPr>
          <w:rFonts w:asciiTheme="minorHAnsi" w:hAnsiTheme="minorHAnsi" w:cstheme="minorHAnsi"/>
          <w:bCs/>
          <w:sz w:val="22"/>
          <w:szCs w:val="22"/>
        </w:rPr>
        <w:t>νόρμες</w:t>
      </w:r>
      <w:r w:rsidR="00CC62A2">
        <w:rPr>
          <w:rFonts w:asciiTheme="minorHAnsi" w:hAnsiTheme="minorHAnsi" w:cstheme="minorHAnsi"/>
          <w:bCs/>
          <w:sz w:val="22"/>
          <w:szCs w:val="22"/>
        </w:rPr>
        <w:t>)</w:t>
      </w:r>
      <w:r w:rsidRPr="00124815">
        <w:rPr>
          <w:rFonts w:asciiTheme="minorHAnsi" w:hAnsiTheme="minorHAnsi" w:cstheme="minorHAnsi"/>
          <w:bCs/>
          <w:sz w:val="22"/>
          <w:szCs w:val="22"/>
        </w:rPr>
        <w:t xml:space="preserve">, όπως αυτά θα αναδιαμορφώνονται από την </w:t>
      </w:r>
      <w:r w:rsidRPr="00124815">
        <w:rPr>
          <w:rFonts w:asciiTheme="minorHAnsi" w:hAnsiTheme="minorHAnsi" w:cstheme="minorHAnsi"/>
          <w:bCs/>
          <w:sz w:val="22"/>
          <w:szCs w:val="22"/>
          <w:lang w:val="en-US"/>
        </w:rPr>
        <w:t>World</w:t>
      </w:r>
      <w:r w:rsidRPr="00124815">
        <w:rPr>
          <w:rFonts w:asciiTheme="minorHAnsi" w:hAnsiTheme="minorHAnsi" w:cstheme="minorHAnsi"/>
          <w:bCs/>
          <w:sz w:val="22"/>
          <w:szCs w:val="22"/>
        </w:rPr>
        <w:t xml:space="preserve"> </w:t>
      </w:r>
      <w:r w:rsidRPr="00124815">
        <w:rPr>
          <w:rFonts w:asciiTheme="minorHAnsi" w:hAnsiTheme="minorHAnsi" w:cstheme="minorHAnsi"/>
          <w:bCs/>
          <w:sz w:val="22"/>
          <w:szCs w:val="22"/>
          <w:lang w:val="en-US"/>
        </w:rPr>
        <w:t>Aquatics</w:t>
      </w:r>
      <w:r w:rsidRPr="00124815">
        <w:rPr>
          <w:rFonts w:asciiTheme="minorHAnsi" w:hAnsiTheme="minorHAnsi" w:cstheme="minorHAnsi"/>
          <w:bCs/>
          <w:sz w:val="22"/>
          <w:szCs w:val="22"/>
        </w:rPr>
        <w:t xml:space="preserve">, από αγώνα σε αγώνα, θα ακολουθούνται αυτόματα, εφαρμόζοντας οποιαδήποτε τροποποίηση χρειαστεί οπουδήποτε. </w:t>
      </w:r>
    </w:p>
    <w:p w14:paraId="749C4756" w14:textId="16FD3BCE" w:rsidR="000E0F24" w:rsidRPr="00124815" w:rsidRDefault="000E0F24" w:rsidP="008F029E">
      <w:pPr>
        <w:pStyle w:val="Standard"/>
        <w:shd w:val="clear" w:color="auto" w:fill="FFFFFF" w:themeFill="background1"/>
        <w:tabs>
          <w:tab w:val="left" w:pos="0"/>
          <w:tab w:val="left" w:pos="284"/>
        </w:tabs>
        <w:jc w:val="both"/>
        <w:rPr>
          <w:rFonts w:asciiTheme="minorHAnsi" w:hAnsiTheme="minorHAnsi" w:cstheme="minorHAnsi"/>
          <w:bCs/>
          <w:sz w:val="22"/>
          <w:szCs w:val="22"/>
        </w:rPr>
      </w:pPr>
      <w:r w:rsidRPr="00124815">
        <w:rPr>
          <w:rFonts w:asciiTheme="minorHAnsi" w:hAnsiTheme="minorHAnsi" w:cstheme="minorHAnsi"/>
          <w:bCs/>
          <w:sz w:val="22"/>
          <w:szCs w:val="22"/>
        </w:rPr>
        <w:lastRenderedPageBreak/>
        <w:t xml:space="preserve">Η κωδικοποίηση των χορογραφιών θα κατατίθεται με τις </w:t>
      </w:r>
      <w:r w:rsidRPr="00124815">
        <w:rPr>
          <w:rFonts w:asciiTheme="minorHAnsi" w:hAnsiTheme="minorHAnsi" w:cstheme="minorHAnsi"/>
          <w:bCs/>
          <w:sz w:val="22"/>
          <w:szCs w:val="22"/>
          <w:lang w:val="en-US"/>
        </w:rPr>
        <w:t>coach</w:t>
      </w:r>
      <w:r w:rsidRPr="00124815">
        <w:rPr>
          <w:rFonts w:asciiTheme="minorHAnsi" w:hAnsiTheme="minorHAnsi" w:cstheme="minorHAnsi"/>
          <w:bCs/>
          <w:sz w:val="22"/>
          <w:szCs w:val="22"/>
        </w:rPr>
        <w:t xml:space="preserve"> </w:t>
      </w:r>
      <w:r w:rsidRPr="00124815">
        <w:rPr>
          <w:rFonts w:asciiTheme="minorHAnsi" w:hAnsiTheme="minorHAnsi" w:cstheme="minorHAnsi"/>
          <w:bCs/>
          <w:sz w:val="22"/>
          <w:szCs w:val="22"/>
          <w:lang w:val="en-US"/>
        </w:rPr>
        <w:t>cards</w:t>
      </w:r>
      <w:r w:rsidRPr="00124815">
        <w:rPr>
          <w:rFonts w:asciiTheme="minorHAnsi" w:hAnsiTheme="minorHAnsi" w:cstheme="minorHAnsi"/>
          <w:bCs/>
          <w:sz w:val="22"/>
          <w:szCs w:val="22"/>
        </w:rPr>
        <w:t xml:space="preserve"> τουλάχιστον 14 ημέρες πριν την έναρξη των αγώνων, στην </w:t>
      </w:r>
      <w:r w:rsidR="00CC62A2">
        <w:rPr>
          <w:rFonts w:asciiTheme="minorHAnsi" w:hAnsiTheme="minorHAnsi" w:cstheme="minorHAnsi"/>
          <w:bCs/>
          <w:sz w:val="22"/>
          <w:szCs w:val="22"/>
        </w:rPr>
        <w:t xml:space="preserve">εφαρμογή </w:t>
      </w:r>
      <w:r w:rsidRPr="00124815">
        <w:rPr>
          <w:rFonts w:asciiTheme="minorHAnsi" w:hAnsiTheme="minorHAnsi" w:cstheme="minorHAnsi"/>
          <w:bCs/>
          <w:sz w:val="22"/>
          <w:szCs w:val="22"/>
        </w:rPr>
        <w:t xml:space="preserve">της ΚΟΕ. Θα υπάρχει χρονικό παράθυρο αλλαγών στις </w:t>
      </w:r>
      <w:r w:rsidRPr="00124815">
        <w:rPr>
          <w:rFonts w:asciiTheme="minorHAnsi" w:hAnsiTheme="minorHAnsi" w:cstheme="minorHAnsi"/>
          <w:bCs/>
          <w:sz w:val="22"/>
          <w:szCs w:val="22"/>
          <w:lang w:val="en-US"/>
        </w:rPr>
        <w:t>coach</w:t>
      </w:r>
      <w:r w:rsidRPr="00124815">
        <w:rPr>
          <w:rFonts w:asciiTheme="minorHAnsi" w:hAnsiTheme="minorHAnsi" w:cstheme="minorHAnsi"/>
          <w:bCs/>
          <w:sz w:val="22"/>
          <w:szCs w:val="22"/>
        </w:rPr>
        <w:t xml:space="preserve"> </w:t>
      </w:r>
      <w:r w:rsidRPr="00124815">
        <w:rPr>
          <w:rFonts w:asciiTheme="minorHAnsi" w:hAnsiTheme="minorHAnsi" w:cstheme="minorHAnsi"/>
          <w:bCs/>
          <w:sz w:val="22"/>
          <w:szCs w:val="22"/>
          <w:lang w:val="en-US"/>
        </w:rPr>
        <w:t>cards</w:t>
      </w:r>
      <w:r w:rsidRPr="00124815">
        <w:rPr>
          <w:rFonts w:asciiTheme="minorHAnsi" w:hAnsiTheme="minorHAnsi" w:cstheme="minorHAnsi"/>
          <w:bCs/>
          <w:sz w:val="22"/>
          <w:szCs w:val="22"/>
        </w:rPr>
        <w:t>,</w:t>
      </w:r>
      <w:r w:rsidR="004D7875" w:rsidRPr="00124815">
        <w:rPr>
          <w:rFonts w:asciiTheme="minorHAnsi" w:hAnsiTheme="minorHAnsi" w:cstheme="minorHAnsi"/>
          <w:bCs/>
          <w:sz w:val="22"/>
          <w:szCs w:val="22"/>
        </w:rPr>
        <w:t xml:space="preserve"> καθώς η πλατφόρμα</w:t>
      </w:r>
      <w:r w:rsidRPr="00124815">
        <w:rPr>
          <w:rFonts w:asciiTheme="minorHAnsi" w:hAnsiTheme="minorHAnsi" w:cstheme="minorHAnsi"/>
          <w:bCs/>
          <w:sz w:val="22"/>
          <w:szCs w:val="22"/>
        </w:rPr>
        <w:t xml:space="preserve"> θα ανοίγει </w:t>
      </w:r>
      <w:r w:rsidR="004D7875" w:rsidRPr="00124815">
        <w:rPr>
          <w:rFonts w:asciiTheme="minorHAnsi" w:hAnsiTheme="minorHAnsi" w:cstheme="minorHAnsi"/>
          <w:bCs/>
          <w:sz w:val="22"/>
          <w:szCs w:val="22"/>
        </w:rPr>
        <w:t>για έ</w:t>
      </w:r>
      <w:r w:rsidR="00CC62A2">
        <w:rPr>
          <w:rFonts w:asciiTheme="minorHAnsi" w:hAnsiTheme="minorHAnsi" w:cstheme="minorHAnsi"/>
          <w:bCs/>
          <w:sz w:val="22"/>
          <w:szCs w:val="22"/>
        </w:rPr>
        <w:t>να</w:t>
      </w:r>
      <w:r w:rsidRPr="00124815">
        <w:rPr>
          <w:rFonts w:asciiTheme="minorHAnsi" w:hAnsiTheme="minorHAnsi" w:cstheme="minorHAnsi"/>
          <w:bCs/>
          <w:sz w:val="22"/>
          <w:szCs w:val="22"/>
        </w:rPr>
        <w:t xml:space="preserve"> 24ωρο πριν την αγωνιστική ημέρα περίπου σε ακριβή χρόνο που θα ανακοινώνεται πριν από κάθε αγώνα κατά περίπτωση ανάλογα με τις δυνατότητες του συστήματος.</w:t>
      </w:r>
    </w:p>
    <w:p w14:paraId="5763CB1F" w14:textId="77777777" w:rsidR="004D39B5" w:rsidRPr="00124815" w:rsidRDefault="004D39B5" w:rsidP="008F029E">
      <w:pPr>
        <w:pStyle w:val="Heading2"/>
        <w:shd w:val="clear" w:color="auto" w:fill="FFFFFF" w:themeFill="background1"/>
        <w:rPr>
          <w:rFonts w:asciiTheme="minorHAnsi" w:hAnsiTheme="minorHAnsi" w:cstheme="minorHAnsi"/>
          <w:i w:val="0"/>
          <w:sz w:val="22"/>
          <w:szCs w:val="22"/>
          <w:lang w:val="el-GR"/>
        </w:rPr>
      </w:pPr>
    </w:p>
    <w:p w14:paraId="5CE786C8" w14:textId="6FDBB10A" w:rsidR="00325E97" w:rsidRPr="00621E3B" w:rsidRDefault="005644D8" w:rsidP="0010364C">
      <w:pPr>
        <w:pStyle w:val="Heading2"/>
        <w:numPr>
          <w:ilvl w:val="1"/>
          <w:numId w:val="12"/>
        </w:numPr>
        <w:shd w:val="clear" w:color="auto" w:fill="FFFFFF" w:themeFill="background1"/>
        <w:rPr>
          <w:rFonts w:asciiTheme="minorHAnsi" w:hAnsiTheme="minorHAnsi" w:cstheme="minorHAnsi"/>
          <w:i w:val="0"/>
          <w:sz w:val="24"/>
          <w:szCs w:val="22"/>
          <w:lang w:val="el-GR"/>
        </w:rPr>
      </w:pPr>
      <w:bookmarkStart w:id="19" w:name="_Toc176171170"/>
      <w:r w:rsidRPr="00621E3B">
        <w:rPr>
          <w:rFonts w:asciiTheme="minorHAnsi" w:hAnsiTheme="minorHAnsi" w:cstheme="minorHAnsi"/>
          <w:i w:val="0"/>
          <w:sz w:val="24"/>
          <w:szCs w:val="22"/>
          <w:lang w:val="el-GR"/>
        </w:rPr>
        <w:t>ΑΡΧΟΝΤΕΣ ΑΓΩΝΩΝ</w:t>
      </w:r>
      <w:bookmarkEnd w:id="19"/>
    </w:p>
    <w:p w14:paraId="3CC219FC" w14:textId="4BD31DC9"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Ο Αλυτάρχης</w:t>
      </w:r>
      <w:r w:rsidR="00CE7601" w:rsidRPr="00124815">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(Event Manager), τα μέλη της Γραμματείας, ο Διαιτητής</w:t>
      </w:r>
      <w:r w:rsidR="00AC1A63" w:rsidRPr="00124815">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 xml:space="preserve">οι </w:t>
      </w:r>
      <w:r w:rsidR="00AC1A63" w:rsidRPr="00124815">
        <w:rPr>
          <w:rFonts w:asciiTheme="minorHAnsi" w:hAnsiTheme="minorHAnsi" w:cstheme="minorHAnsi"/>
          <w:iCs/>
          <w:spacing w:val="-3"/>
          <w:sz w:val="22"/>
          <w:szCs w:val="22"/>
        </w:rPr>
        <w:t>Κ</w:t>
      </w:r>
      <w:r w:rsidRPr="00124815">
        <w:rPr>
          <w:rFonts w:asciiTheme="minorHAnsi" w:hAnsiTheme="minorHAnsi" w:cstheme="minorHAnsi"/>
          <w:iCs/>
          <w:spacing w:val="-3"/>
          <w:sz w:val="22"/>
          <w:szCs w:val="22"/>
        </w:rPr>
        <w:t>ριτές των αγώνων</w:t>
      </w:r>
      <w:r w:rsidR="00096094" w:rsidRPr="00124815">
        <w:rPr>
          <w:rFonts w:asciiTheme="minorHAnsi" w:hAnsiTheme="minorHAnsi" w:cstheme="minorHAnsi"/>
          <w:iCs/>
          <w:spacing w:val="-3"/>
          <w:sz w:val="22"/>
          <w:szCs w:val="22"/>
        </w:rPr>
        <w:t xml:space="preserve"> και οι </w:t>
      </w:r>
      <w:r w:rsidR="00096094" w:rsidRPr="00124815">
        <w:rPr>
          <w:rFonts w:asciiTheme="minorHAnsi" w:hAnsiTheme="minorHAnsi" w:cstheme="minorHAnsi"/>
          <w:iCs/>
          <w:spacing w:val="-3"/>
          <w:sz w:val="22"/>
          <w:szCs w:val="22"/>
          <w:lang w:val="en-US"/>
        </w:rPr>
        <w:t>Technical</w:t>
      </w:r>
      <w:r w:rsidR="00096094" w:rsidRPr="00124815">
        <w:rPr>
          <w:rFonts w:asciiTheme="minorHAnsi" w:hAnsiTheme="minorHAnsi" w:cstheme="minorHAnsi"/>
          <w:iCs/>
          <w:spacing w:val="-3"/>
          <w:sz w:val="22"/>
          <w:szCs w:val="22"/>
        </w:rPr>
        <w:t xml:space="preserve"> </w:t>
      </w:r>
      <w:r w:rsidR="00096094" w:rsidRPr="00124815">
        <w:rPr>
          <w:rFonts w:asciiTheme="minorHAnsi" w:hAnsiTheme="minorHAnsi" w:cstheme="minorHAnsi"/>
          <w:iCs/>
          <w:spacing w:val="-3"/>
          <w:sz w:val="22"/>
          <w:szCs w:val="22"/>
          <w:lang w:val="en-US"/>
        </w:rPr>
        <w:t>Controllers</w:t>
      </w:r>
      <w:r w:rsidR="00096094" w:rsidRPr="00124815">
        <w:rPr>
          <w:rFonts w:asciiTheme="minorHAnsi" w:hAnsiTheme="minorHAnsi" w:cstheme="minorHAnsi"/>
          <w:iCs/>
          <w:spacing w:val="-3"/>
          <w:sz w:val="22"/>
          <w:szCs w:val="22"/>
        </w:rPr>
        <w:t>,</w:t>
      </w:r>
      <w:r w:rsidRPr="00124815">
        <w:rPr>
          <w:rFonts w:asciiTheme="minorHAnsi" w:hAnsiTheme="minorHAnsi" w:cstheme="minorHAnsi"/>
          <w:iCs/>
          <w:spacing w:val="-3"/>
          <w:sz w:val="22"/>
          <w:szCs w:val="22"/>
        </w:rPr>
        <w:t xml:space="preserve"> ορίζονται με απόφαση </w:t>
      </w:r>
      <w:r w:rsidR="00B3491A" w:rsidRPr="00124815">
        <w:rPr>
          <w:rFonts w:asciiTheme="minorHAnsi" w:hAnsiTheme="minorHAnsi" w:cstheme="minorHAnsi"/>
          <w:iCs/>
          <w:spacing w:val="-3"/>
          <w:sz w:val="22"/>
          <w:szCs w:val="22"/>
        </w:rPr>
        <w:t>της Κεντρικής Επιτροπής Κριτών Καλλιτεχνικής Κολύμβησης (ΚΕΚΚ)</w:t>
      </w:r>
      <w:r w:rsidRPr="00124815">
        <w:rPr>
          <w:rFonts w:asciiTheme="minorHAnsi" w:hAnsiTheme="minorHAnsi" w:cstheme="minorHAnsi"/>
          <w:iCs/>
          <w:spacing w:val="-3"/>
          <w:sz w:val="22"/>
          <w:szCs w:val="22"/>
        </w:rPr>
        <w:t>.</w:t>
      </w:r>
      <w:r w:rsidR="00096094" w:rsidRPr="00124815">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Ο Αλυτάρχης έχει τον διοικητικό έλεγχο των αγώνων και ο διαιτητής τον τεχνικό έλεγχο των αγώνων.</w:t>
      </w:r>
    </w:p>
    <w:p w14:paraId="59E11A06" w14:textId="3AB06E40"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Ο διαιτητής είναι υπεύθυνος των Κριτών</w:t>
      </w:r>
      <w:r w:rsidR="00096094" w:rsidRPr="00124815">
        <w:rPr>
          <w:rFonts w:asciiTheme="minorHAnsi" w:hAnsiTheme="minorHAnsi" w:cstheme="minorHAnsi"/>
          <w:iCs/>
          <w:spacing w:val="-3"/>
          <w:sz w:val="22"/>
          <w:szCs w:val="22"/>
        </w:rPr>
        <w:t xml:space="preserve"> και των </w:t>
      </w:r>
      <w:r w:rsidR="00096094" w:rsidRPr="00124815">
        <w:rPr>
          <w:rFonts w:asciiTheme="minorHAnsi" w:hAnsiTheme="minorHAnsi" w:cstheme="minorHAnsi"/>
          <w:iCs/>
          <w:spacing w:val="-3"/>
          <w:sz w:val="22"/>
          <w:szCs w:val="22"/>
          <w:lang w:val="en-US"/>
        </w:rPr>
        <w:t>Technical</w:t>
      </w:r>
      <w:r w:rsidR="00096094" w:rsidRPr="00124815">
        <w:rPr>
          <w:rFonts w:asciiTheme="minorHAnsi" w:hAnsiTheme="minorHAnsi" w:cstheme="minorHAnsi"/>
          <w:iCs/>
          <w:spacing w:val="-3"/>
          <w:sz w:val="22"/>
          <w:szCs w:val="22"/>
        </w:rPr>
        <w:t xml:space="preserve"> </w:t>
      </w:r>
      <w:r w:rsidR="00096094" w:rsidRPr="00124815">
        <w:rPr>
          <w:rFonts w:asciiTheme="minorHAnsi" w:hAnsiTheme="minorHAnsi" w:cstheme="minorHAnsi"/>
          <w:iCs/>
          <w:spacing w:val="-3"/>
          <w:sz w:val="22"/>
          <w:szCs w:val="22"/>
          <w:lang w:val="en-US"/>
        </w:rPr>
        <w:t>Controllers</w:t>
      </w:r>
      <w:r w:rsidRPr="00124815">
        <w:rPr>
          <w:rFonts w:asciiTheme="minorHAnsi" w:hAnsiTheme="minorHAnsi" w:cstheme="minorHAnsi"/>
          <w:iCs/>
          <w:spacing w:val="-3"/>
          <w:sz w:val="22"/>
          <w:szCs w:val="22"/>
        </w:rPr>
        <w:t xml:space="preserve"> που έχουν ορισθεί για τους συγκεκριμένους αγώνες και τον συντονισμό των ομάδων των κριτών</w:t>
      </w:r>
      <w:r w:rsidR="00096094" w:rsidRPr="00124815">
        <w:rPr>
          <w:rFonts w:asciiTheme="minorHAnsi" w:hAnsiTheme="minorHAnsi" w:cstheme="minorHAnsi"/>
          <w:iCs/>
          <w:spacing w:val="-3"/>
          <w:sz w:val="22"/>
          <w:szCs w:val="22"/>
        </w:rPr>
        <w:t xml:space="preserve"> και των </w:t>
      </w:r>
      <w:r w:rsidR="00096094" w:rsidRPr="00124815">
        <w:rPr>
          <w:rFonts w:asciiTheme="minorHAnsi" w:hAnsiTheme="minorHAnsi" w:cstheme="minorHAnsi"/>
          <w:iCs/>
          <w:spacing w:val="-3"/>
          <w:sz w:val="22"/>
          <w:szCs w:val="22"/>
          <w:lang w:val="en-US"/>
        </w:rPr>
        <w:t>Technical</w:t>
      </w:r>
      <w:r w:rsidR="00096094" w:rsidRPr="00124815">
        <w:rPr>
          <w:rFonts w:asciiTheme="minorHAnsi" w:hAnsiTheme="minorHAnsi" w:cstheme="minorHAnsi"/>
          <w:iCs/>
          <w:spacing w:val="-3"/>
          <w:sz w:val="22"/>
          <w:szCs w:val="22"/>
        </w:rPr>
        <w:t xml:space="preserve"> </w:t>
      </w:r>
      <w:r w:rsidR="00096094" w:rsidRPr="00124815">
        <w:rPr>
          <w:rFonts w:asciiTheme="minorHAnsi" w:hAnsiTheme="minorHAnsi" w:cstheme="minorHAnsi"/>
          <w:iCs/>
          <w:spacing w:val="-3"/>
          <w:sz w:val="22"/>
          <w:szCs w:val="22"/>
          <w:lang w:val="en-US"/>
        </w:rPr>
        <w:t>Controllers</w:t>
      </w:r>
      <w:r w:rsidR="00096094" w:rsidRPr="00124815">
        <w:rPr>
          <w:rFonts w:asciiTheme="minorHAnsi" w:hAnsiTheme="minorHAnsi" w:cstheme="minorHAnsi"/>
          <w:iCs/>
          <w:spacing w:val="-3"/>
          <w:sz w:val="22"/>
          <w:szCs w:val="22"/>
        </w:rPr>
        <w:t>,</w:t>
      </w:r>
      <w:r w:rsidRPr="00124815">
        <w:rPr>
          <w:rFonts w:asciiTheme="minorHAnsi" w:hAnsiTheme="minorHAnsi" w:cstheme="minorHAnsi"/>
          <w:iCs/>
          <w:spacing w:val="-3"/>
          <w:sz w:val="22"/>
          <w:szCs w:val="22"/>
        </w:rPr>
        <w:t>, ανάλογα με τις ανάγκες του αγώνα.</w:t>
      </w:r>
    </w:p>
    <w:p w14:paraId="25DB6655" w14:textId="2D34240E"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 xml:space="preserve">Στους αγώνες </w:t>
      </w:r>
      <w:r w:rsidR="00B3491A" w:rsidRPr="00124815">
        <w:rPr>
          <w:rFonts w:asciiTheme="minorHAnsi" w:hAnsiTheme="minorHAnsi" w:cstheme="minorHAnsi"/>
          <w:iCs/>
          <w:spacing w:val="-3"/>
          <w:sz w:val="22"/>
          <w:szCs w:val="22"/>
        </w:rPr>
        <w:t xml:space="preserve">είναι δυνατό να </w:t>
      </w:r>
      <w:r w:rsidRPr="00124815">
        <w:rPr>
          <w:rFonts w:asciiTheme="minorHAnsi" w:hAnsiTheme="minorHAnsi" w:cstheme="minorHAnsi"/>
          <w:iCs/>
          <w:spacing w:val="-3"/>
          <w:sz w:val="22"/>
          <w:szCs w:val="22"/>
        </w:rPr>
        <w:t>ορίζονται από την ΚΟΕ βοηθοί διαιτητού</w:t>
      </w:r>
      <w:r w:rsidR="00096094" w:rsidRPr="00124815">
        <w:rPr>
          <w:rFonts w:asciiTheme="minorHAnsi" w:hAnsiTheme="minorHAnsi" w:cstheme="minorHAnsi"/>
          <w:iCs/>
          <w:spacing w:val="-3"/>
          <w:sz w:val="22"/>
          <w:szCs w:val="22"/>
        </w:rPr>
        <w:t xml:space="preserve">, όπου προβλέπεται σύμφωνα με τους νέους κανονισμούς, </w:t>
      </w:r>
      <w:r w:rsidRPr="00124815">
        <w:rPr>
          <w:rFonts w:asciiTheme="minorHAnsi" w:hAnsiTheme="minorHAnsi" w:cstheme="minorHAnsi"/>
          <w:iCs/>
          <w:spacing w:val="-3"/>
          <w:sz w:val="22"/>
          <w:szCs w:val="22"/>
        </w:rPr>
        <w:t xml:space="preserve"> για τον καλύτερο έλεγχο της γραμματείας, της </w:t>
      </w:r>
      <w:r w:rsidR="008F029E" w:rsidRPr="00124815">
        <w:rPr>
          <w:rFonts w:asciiTheme="minorHAnsi" w:hAnsiTheme="minorHAnsi" w:cstheme="minorHAnsi"/>
          <w:iCs/>
          <w:spacing w:val="-3"/>
          <w:sz w:val="22"/>
          <w:szCs w:val="22"/>
        </w:rPr>
        <w:t>Αγωνόδικου</w:t>
      </w:r>
      <w:r w:rsidRPr="00124815">
        <w:rPr>
          <w:rFonts w:asciiTheme="minorHAnsi" w:hAnsiTheme="minorHAnsi" w:cstheme="minorHAnsi"/>
          <w:iCs/>
          <w:spacing w:val="-3"/>
          <w:sz w:val="22"/>
          <w:szCs w:val="22"/>
        </w:rPr>
        <w:t xml:space="preserve"> </w:t>
      </w:r>
      <w:r w:rsidR="008F029E" w:rsidRPr="00124815">
        <w:rPr>
          <w:rFonts w:asciiTheme="minorHAnsi" w:hAnsiTheme="minorHAnsi" w:cstheme="minorHAnsi"/>
          <w:iCs/>
          <w:spacing w:val="-3"/>
          <w:sz w:val="22"/>
          <w:szCs w:val="22"/>
        </w:rPr>
        <w:t>Ε</w:t>
      </w:r>
      <w:r w:rsidRPr="00124815">
        <w:rPr>
          <w:rFonts w:asciiTheme="minorHAnsi" w:hAnsiTheme="minorHAnsi" w:cstheme="minorHAnsi"/>
          <w:iCs/>
          <w:spacing w:val="-3"/>
          <w:sz w:val="22"/>
          <w:szCs w:val="22"/>
        </w:rPr>
        <w:t>πιτροπής και του αγωνιστικού χώρου.</w:t>
      </w:r>
    </w:p>
    <w:p w14:paraId="485D5D2D" w14:textId="3B642300" w:rsidR="00012DF4" w:rsidRPr="00124815" w:rsidRDefault="001A1FF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 xml:space="preserve">Ο αριθμός των κριτών ανά πάνελ σε φιγούρες και χορογραφίες δύναται να τροποποιείται κατά το δοκούν ανάλογα με τη διαθεσιμότητα των κριτών και </w:t>
      </w:r>
      <w:r w:rsidRPr="00124815">
        <w:rPr>
          <w:rFonts w:asciiTheme="minorHAnsi" w:hAnsiTheme="minorHAnsi" w:cstheme="minorHAnsi"/>
          <w:iCs/>
          <w:spacing w:val="-3"/>
          <w:sz w:val="22"/>
          <w:szCs w:val="22"/>
          <w:lang w:val="en-US"/>
        </w:rPr>
        <w:t>controllers</w:t>
      </w:r>
      <w:r w:rsidRPr="00124815">
        <w:rPr>
          <w:rFonts w:asciiTheme="minorHAnsi" w:hAnsiTheme="minorHAnsi" w:cstheme="minorHAnsi"/>
          <w:iCs/>
          <w:spacing w:val="-3"/>
          <w:sz w:val="22"/>
          <w:szCs w:val="22"/>
        </w:rPr>
        <w:t xml:space="preserve"> ανά αγώνισμα.</w:t>
      </w:r>
    </w:p>
    <w:p w14:paraId="62DBE74A" w14:textId="3D821E6F" w:rsidR="008F029E"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b/>
          <w:iCs/>
          <w:spacing w:val="-3"/>
          <w:sz w:val="22"/>
          <w:szCs w:val="22"/>
        </w:rPr>
      </w:pPr>
      <w:r w:rsidRPr="00124815">
        <w:rPr>
          <w:rFonts w:asciiTheme="minorHAnsi" w:hAnsiTheme="minorHAnsi" w:cstheme="minorHAnsi"/>
          <w:b/>
          <w:iCs/>
          <w:spacing w:val="-3"/>
          <w:sz w:val="22"/>
          <w:szCs w:val="22"/>
        </w:rPr>
        <w:t>'Ένσταση, προσφυγή ή διαμαρτυρία δεν επιτρέπεται κατά των σχετικών αποφάσεων για ορισμό των παραπάνω αρχόντων αγώνων.</w:t>
      </w:r>
    </w:p>
    <w:p w14:paraId="43D66D41" w14:textId="77777777" w:rsidR="008F029E" w:rsidRPr="00621E3B" w:rsidRDefault="008F029E" w:rsidP="008F029E">
      <w:pPr>
        <w:pStyle w:val="Standard"/>
        <w:shd w:val="clear" w:color="auto" w:fill="FFFFFF" w:themeFill="background1"/>
        <w:tabs>
          <w:tab w:val="left" w:pos="0"/>
          <w:tab w:val="left" w:pos="284"/>
        </w:tabs>
        <w:jc w:val="both"/>
        <w:rPr>
          <w:rFonts w:asciiTheme="minorHAnsi" w:hAnsiTheme="minorHAnsi" w:cstheme="minorHAnsi"/>
          <w:iCs/>
          <w:spacing w:val="-3"/>
          <w:sz w:val="24"/>
          <w:szCs w:val="22"/>
        </w:rPr>
      </w:pPr>
    </w:p>
    <w:p w14:paraId="00858788" w14:textId="21C4A872" w:rsidR="00CA548F" w:rsidRPr="00124815" w:rsidRDefault="005644D8" w:rsidP="0010364C">
      <w:pPr>
        <w:pStyle w:val="Heading2"/>
        <w:numPr>
          <w:ilvl w:val="1"/>
          <w:numId w:val="12"/>
        </w:numPr>
        <w:shd w:val="clear" w:color="auto" w:fill="FFFFFF" w:themeFill="background1"/>
        <w:rPr>
          <w:rFonts w:asciiTheme="minorHAnsi" w:hAnsiTheme="minorHAnsi" w:cstheme="minorHAnsi"/>
          <w:i w:val="0"/>
          <w:sz w:val="22"/>
          <w:szCs w:val="22"/>
          <w:lang w:val="el-GR"/>
        </w:rPr>
      </w:pPr>
      <w:bookmarkStart w:id="20" w:name="_Toc176171171"/>
      <w:r w:rsidRPr="00621E3B">
        <w:rPr>
          <w:rFonts w:asciiTheme="minorHAnsi" w:hAnsiTheme="minorHAnsi" w:cstheme="minorHAnsi"/>
          <w:i w:val="0"/>
          <w:sz w:val="24"/>
          <w:szCs w:val="22"/>
          <w:lang w:val="el-GR"/>
        </w:rPr>
        <w:t>ΕΚΠΡΟΣΩΠΟΙ ΣΥΛΛΟΓΩΝ</w:t>
      </w:r>
      <w:bookmarkEnd w:id="20"/>
      <w:r w:rsidRPr="00621E3B">
        <w:rPr>
          <w:rFonts w:asciiTheme="minorHAnsi" w:hAnsiTheme="minorHAnsi" w:cstheme="minorHAnsi"/>
          <w:i w:val="0"/>
          <w:sz w:val="24"/>
          <w:szCs w:val="22"/>
          <w:lang w:val="el-GR"/>
        </w:rPr>
        <w:tab/>
      </w:r>
    </w:p>
    <w:p w14:paraId="4AE187F7" w14:textId="405C90BB"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 xml:space="preserve">Σε όλους τους αγώνες πρέπει απαραίτητα να υπάρχει επίσημος εκπρόσωπος κάθε Συλλόγου, γραπτά εξουσιοδοτημένος από το Δ.Σ του Συλλόγου του, ως και αναπληρωτής αυτού. O εν λόγω εκπρόσωπος θα πρέπει να έχει απαραίτητα την αντίστοιχη κάρτα διαπίστευσης εκπροσώπου, θεωρημένη για την τρέχουσα αγωνιστική περίοδο.  </w:t>
      </w:r>
      <w:r w:rsidR="00676FFE" w:rsidRPr="00124815">
        <w:rPr>
          <w:rFonts w:asciiTheme="minorHAnsi" w:hAnsiTheme="minorHAnsi" w:cstheme="minorHAnsi"/>
          <w:b/>
          <w:iCs/>
          <w:spacing w:val="-3"/>
          <w:sz w:val="22"/>
          <w:szCs w:val="22"/>
        </w:rPr>
        <w:t xml:space="preserve">Κάθε </w:t>
      </w:r>
      <w:r w:rsidR="00676FFE" w:rsidRPr="00124815">
        <w:rPr>
          <w:rFonts w:asciiTheme="minorHAnsi" w:hAnsiTheme="minorHAnsi" w:cstheme="minorHAnsi"/>
          <w:b/>
          <w:iCs/>
          <w:spacing w:val="-3"/>
          <w:sz w:val="22"/>
          <w:szCs w:val="22"/>
        </w:rPr>
        <w:lastRenderedPageBreak/>
        <w:t xml:space="preserve">σωματείο πριν από κάθε αγώνα θα πρέπει να δηλώνει στην </w:t>
      </w:r>
      <w:r w:rsidR="00CC62A2">
        <w:rPr>
          <w:rFonts w:asciiTheme="minorHAnsi" w:hAnsiTheme="minorHAnsi" w:cstheme="minorHAnsi"/>
          <w:b/>
          <w:iCs/>
          <w:spacing w:val="-3"/>
          <w:sz w:val="22"/>
          <w:szCs w:val="22"/>
        </w:rPr>
        <w:t>εφαρμογή</w:t>
      </w:r>
      <w:r w:rsidR="00676FFE" w:rsidRPr="00124815">
        <w:rPr>
          <w:rFonts w:asciiTheme="minorHAnsi" w:hAnsiTheme="minorHAnsi" w:cstheme="minorHAnsi"/>
          <w:b/>
          <w:iCs/>
          <w:spacing w:val="-3"/>
          <w:sz w:val="22"/>
          <w:szCs w:val="22"/>
        </w:rPr>
        <w:t xml:space="preserve"> της ΚΟΕ τον εκπρόσωπό του για τον συγκεκριμένο αγώνα εντός ορισμένης προθεσμίας.</w:t>
      </w:r>
      <w:r w:rsidR="00676FFE" w:rsidRPr="00124815">
        <w:rPr>
          <w:rFonts w:asciiTheme="minorHAnsi" w:hAnsiTheme="minorHAnsi" w:cstheme="minorHAnsi"/>
          <w:iCs/>
          <w:spacing w:val="-3"/>
          <w:sz w:val="22"/>
          <w:szCs w:val="22"/>
        </w:rPr>
        <w:t xml:space="preserve"> </w:t>
      </w:r>
      <w:r w:rsidR="00CC62A2">
        <w:rPr>
          <w:rFonts w:asciiTheme="minorHAnsi" w:hAnsiTheme="minorHAnsi" w:cstheme="minorHAnsi"/>
          <w:iCs/>
          <w:spacing w:val="-3"/>
          <w:sz w:val="22"/>
          <w:szCs w:val="22"/>
        </w:rPr>
        <w:t>Μόνο οι</w:t>
      </w:r>
      <w:r w:rsidRPr="00124815">
        <w:rPr>
          <w:rFonts w:asciiTheme="minorHAnsi" w:hAnsiTheme="minorHAnsi" w:cstheme="minorHAnsi"/>
          <w:iCs/>
          <w:spacing w:val="-3"/>
          <w:sz w:val="22"/>
          <w:szCs w:val="22"/>
        </w:rPr>
        <w:t xml:space="preserve"> εκπρόσωποι,</w:t>
      </w:r>
      <w:r w:rsidR="00CC62A2">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με την επίδειξη της πιο πάνω κάρτας θα μπορούν να έχουν πρόσβαση στην γραμματεία των αγώνων για οποιαδήποτε συναλλαγή ή πληροφορία. Οι εκπρόσωποι των συλλόγων θα πρέπει υποχρεωτικά να παρευρίσκονται σε όλη τη διάρκεια των αγώνων και στις συσκέψεις των αγώνων.</w:t>
      </w:r>
      <w:r w:rsidR="00CC62A2">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Δεν επιτρέπεται ο ορισμός προπονητή ή αθλητή εν ενεργεία</w:t>
      </w:r>
      <w:r w:rsidR="00CC62A2">
        <w:rPr>
          <w:rFonts w:asciiTheme="minorHAnsi" w:hAnsiTheme="minorHAnsi" w:cstheme="minorHAnsi"/>
          <w:iCs/>
          <w:spacing w:val="-3"/>
          <w:sz w:val="22"/>
          <w:szCs w:val="22"/>
        </w:rPr>
        <w:t>, ως ε</w:t>
      </w:r>
      <w:r w:rsidRPr="00124815">
        <w:rPr>
          <w:rFonts w:asciiTheme="minorHAnsi" w:hAnsiTheme="minorHAnsi" w:cstheme="minorHAnsi"/>
          <w:iCs/>
          <w:spacing w:val="-3"/>
          <w:sz w:val="22"/>
          <w:szCs w:val="22"/>
        </w:rPr>
        <w:t>κπροσώπου. Οι προπονητές μπορούν να παρευρίσκονται στις Τεχνικές Συσκέψεις</w:t>
      </w:r>
      <w:r w:rsidR="00E93F6B" w:rsidRPr="00124815">
        <w:rPr>
          <w:rFonts w:asciiTheme="minorHAnsi" w:hAnsiTheme="minorHAnsi" w:cstheme="minorHAnsi"/>
          <w:iCs/>
          <w:spacing w:val="-3"/>
          <w:sz w:val="22"/>
          <w:szCs w:val="22"/>
        </w:rPr>
        <w:t>,</w:t>
      </w:r>
      <w:r w:rsidRPr="00124815">
        <w:rPr>
          <w:rFonts w:asciiTheme="minorHAnsi" w:hAnsiTheme="minorHAnsi" w:cstheme="minorHAnsi"/>
          <w:iCs/>
          <w:spacing w:val="-3"/>
          <w:sz w:val="22"/>
          <w:szCs w:val="22"/>
        </w:rPr>
        <w:t xml:space="preserve"> εφόσον το ζητήσουν.</w:t>
      </w:r>
      <w:r w:rsidR="00E93F6B" w:rsidRPr="00124815">
        <w:rPr>
          <w:rFonts w:asciiTheme="minorHAnsi" w:hAnsiTheme="minorHAnsi" w:cstheme="minorHAnsi"/>
          <w:iCs/>
          <w:spacing w:val="-3"/>
          <w:sz w:val="22"/>
          <w:szCs w:val="22"/>
        </w:rPr>
        <w:t xml:space="preserve"> </w:t>
      </w:r>
      <w:r w:rsidR="00E93F6B" w:rsidRPr="00124815">
        <w:rPr>
          <w:rFonts w:asciiTheme="minorHAnsi" w:hAnsiTheme="minorHAnsi" w:cstheme="minorHAnsi"/>
          <w:b/>
          <w:iCs/>
          <w:spacing w:val="-3"/>
          <w:sz w:val="22"/>
          <w:szCs w:val="22"/>
        </w:rPr>
        <w:t>Μόνο οι προπονητές</w:t>
      </w:r>
      <w:r w:rsidR="00676FFE" w:rsidRPr="00124815">
        <w:rPr>
          <w:rFonts w:asciiTheme="minorHAnsi" w:hAnsiTheme="minorHAnsi" w:cstheme="minorHAnsi"/>
          <w:b/>
          <w:iCs/>
          <w:spacing w:val="-3"/>
          <w:sz w:val="22"/>
          <w:szCs w:val="22"/>
        </w:rPr>
        <w:t xml:space="preserve"> με άδεια ασκήσεως επαγγέλματος</w:t>
      </w:r>
      <w:r w:rsidR="00E93F6B" w:rsidRPr="00124815">
        <w:rPr>
          <w:rFonts w:asciiTheme="minorHAnsi" w:hAnsiTheme="minorHAnsi" w:cstheme="minorHAnsi"/>
          <w:b/>
          <w:iCs/>
          <w:spacing w:val="-3"/>
          <w:sz w:val="22"/>
          <w:szCs w:val="22"/>
        </w:rPr>
        <w:t xml:space="preserve"> και ο εξουσιοδοτούμενος εκπρόσωπος κάθε συλλόγου έχουν δικαίωμα εισόδου στον αγωνιστικό χώρο.</w:t>
      </w:r>
      <w:r w:rsidR="00E93F6B" w:rsidRPr="00124815">
        <w:rPr>
          <w:rFonts w:asciiTheme="minorHAnsi" w:hAnsiTheme="minorHAnsi" w:cstheme="minorHAnsi"/>
          <w:iCs/>
          <w:spacing w:val="-3"/>
          <w:sz w:val="22"/>
          <w:szCs w:val="22"/>
        </w:rPr>
        <w:t xml:space="preserve"> </w:t>
      </w:r>
    </w:p>
    <w:p w14:paraId="15651603" w14:textId="0812BFF2" w:rsidR="004D39B5" w:rsidRPr="00124815" w:rsidRDefault="004D39B5"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p>
    <w:p w14:paraId="620A238D" w14:textId="1923E3D2" w:rsidR="00CA548F" w:rsidRPr="00124815" w:rsidRDefault="005644D8" w:rsidP="0010364C">
      <w:pPr>
        <w:pStyle w:val="Heading2"/>
        <w:numPr>
          <w:ilvl w:val="1"/>
          <w:numId w:val="12"/>
        </w:numPr>
        <w:shd w:val="clear" w:color="auto" w:fill="FFFFFF" w:themeFill="background1"/>
        <w:rPr>
          <w:rFonts w:asciiTheme="minorHAnsi" w:hAnsiTheme="minorHAnsi" w:cstheme="minorHAnsi"/>
          <w:i w:val="0"/>
          <w:sz w:val="22"/>
          <w:szCs w:val="22"/>
          <w:lang w:val="el-GR"/>
        </w:rPr>
      </w:pPr>
      <w:bookmarkStart w:id="21" w:name="_Toc176171172"/>
      <w:r w:rsidRPr="00621E3B">
        <w:rPr>
          <w:rFonts w:asciiTheme="minorHAnsi" w:hAnsiTheme="minorHAnsi" w:cstheme="minorHAnsi"/>
          <w:i w:val="0"/>
          <w:sz w:val="24"/>
          <w:szCs w:val="22"/>
          <w:lang w:val="el-GR"/>
        </w:rPr>
        <w:t>ΕΝΣΤΑΣΕΙΣ</w:t>
      </w:r>
      <w:bookmarkEnd w:id="21"/>
    </w:p>
    <w:p w14:paraId="652520A6" w14:textId="3E3A8B32"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 xml:space="preserve">Κάθε ένσταση ή διαμαρτυρία πρέπει να γίνεται γραπτά προς τον </w:t>
      </w:r>
      <w:r w:rsidR="00B134CD">
        <w:rPr>
          <w:rFonts w:asciiTheme="minorHAnsi" w:hAnsiTheme="minorHAnsi" w:cstheme="minorHAnsi"/>
          <w:iCs/>
          <w:spacing w:val="-3"/>
          <w:sz w:val="22"/>
          <w:szCs w:val="22"/>
        </w:rPr>
        <w:t>Διαιτητή</w:t>
      </w:r>
      <w:r w:rsidRPr="00124815">
        <w:rPr>
          <w:rFonts w:asciiTheme="minorHAnsi" w:hAnsiTheme="minorHAnsi" w:cstheme="minorHAnsi"/>
          <w:iCs/>
          <w:spacing w:val="-3"/>
          <w:sz w:val="22"/>
          <w:szCs w:val="22"/>
        </w:rPr>
        <w:t xml:space="preserve">, </w:t>
      </w:r>
      <w:r w:rsidR="00CC62A2">
        <w:rPr>
          <w:rFonts w:asciiTheme="minorHAnsi" w:hAnsiTheme="minorHAnsi" w:cstheme="minorHAnsi"/>
          <w:iCs/>
          <w:spacing w:val="-3"/>
          <w:sz w:val="22"/>
          <w:szCs w:val="22"/>
        </w:rPr>
        <w:t xml:space="preserve">εντός </w:t>
      </w:r>
      <w:r w:rsidRPr="00124815">
        <w:rPr>
          <w:rFonts w:asciiTheme="minorHAnsi" w:hAnsiTheme="minorHAnsi" w:cstheme="minorHAnsi"/>
          <w:iCs/>
          <w:spacing w:val="-3"/>
          <w:sz w:val="22"/>
          <w:szCs w:val="22"/>
        </w:rPr>
        <w:t>30 λεπτ</w:t>
      </w:r>
      <w:r w:rsidR="00CC62A2">
        <w:rPr>
          <w:rFonts w:asciiTheme="minorHAnsi" w:hAnsiTheme="minorHAnsi" w:cstheme="minorHAnsi"/>
          <w:iCs/>
          <w:spacing w:val="-3"/>
          <w:sz w:val="22"/>
          <w:szCs w:val="22"/>
        </w:rPr>
        <w:t>ών</w:t>
      </w:r>
      <w:r w:rsidRPr="00124815">
        <w:rPr>
          <w:rFonts w:asciiTheme="minorHAnsi" w:hAnsiTheme="minorHAnsi" w:cstheme="minorHAnsi"/>
          <w:iCs/>
          <w:spacing w:val="-3"/>
          <w:sz w:val="22"/>
          <w:szCs w:val="22"/>
        </w:rPr>
        <w:t xml:space="preserve"> το αργότερο από την ανακοίνωση των αποτελεσμάτων</w:t>
      </w:r>
      <w:r w:rsidR="00E93F6B" w:rsidRPr="00124815">
        <w:rPr>
          <w:rFonts w:asciiTheme="minorHAnsi" w:hAnsiTheme="minorHAnsi" w:cstheme="minorHAnsi"/>
          <w:iCs/>
          <w:spacing w:val="-3"/>
          <w:sz w:val="22"/>
          <w:szCs w:val="22"/>
        </w:rPr>
        <w:t>,</w:t>
      </w:r>
      <w:r w:rsidRPr="00124815">
        <w:rPr>
          <w:rFonts w:asciiTheme="minorHAnsi" w:hAnsiTheme="minorHAnsi" w:cstheme="minorHAnsi"/>
          <w:iCs/>
          <w:spacing w:val="-3"/>
          <w:sz w:val="22"/>
          <w:szCs w:val="22"/>
        </w:rPr>
        <w:t xml:space="preserve"> εφόσον αφορά τεχνική ποινή.</w:t>
      </w:r>
    </w:p>
    <w:p w14:paraId="5C627E42" w14:textId="317DB544"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 xml:space="preserve">Εάν η παράβαση αφορά αγώνισμα ή αθλητή για αντικανονική συμμετοχή </w:t>
      </w:r>
      <w:r w:rsidR="00677CEB" w:rsidRPr="00124815">
        <w:rPr>
          <w:rFonts w:asciiTheme="minorHAnsi" w:hAnsiTheme="minorHAnsi" w:cstheme="minorHAnsi"/>
          <w:iCs/>
          <w:spacing w:val="-3"/>
          <w:sz w:val="22"/>
          <w:szCs w:val="22"/>
        </w:rPr>
        <w:t>(π.χ. απρεπής συμπεριφορά ή ακατάλληλη ένδυση)</w:t>
      </w:r>
      <w:r w:rsidRPr="00124815">
        <w:rPr>
          <w:rFonts w:asciiTheme="minorHAnsi" w:hAnsiTheme="minorHAnsi" w:cstheme="minorHAnsi"/>
          <w:iCs/>
          <w:spacing w:val="-3"/>
          <w:sz w:val="22"/>
          <w:szCs w:val="22"/>
        </w:rPr>
        <w:t xml:space="preserve"> και είναι γνωστή εκ των προτέρων, η ένσταση πρέπει να δοθεί στο</w:t>
      </w:r>
      <w:r w:rsidR="00F17D66">
        <w:rPr>
          <w:rFonts w:asciiTheme="minorHAnsi" w:hAnsiTheme="minorHAnsi" w:cstheme="minorHAnsi"/>
          <w:iCs/>
          <w:spacing w:val="-3"/>
          <w:sz w:val="22"/>
          <w:szCs w:val="22"/>
        </w:rPr>
        <w:t>ν</w:t>
      </w:r>
      <w:r w:rsidRPr="00124815">
        <w:rPr>
          <w:rFonts w:asciiTheme="minorHAnsi" w:hAnsiTheme="minorHAnsi" w:cstheme="minorHAnsi"/>
          <w:iCs/>
          <w:spacing w:val="-3"/>
          <w:sz w:val="22"/>
          <w:szCs w:val="22"/>
        </w:rPr>
        <w:t xml:space="preserve"> Διαιτητή πριν τη διεξαγωγή του αγωνίσματος και αυτός αποφασίζει αμέσως πριν διεξαχθεί αυτό.  </w:t>
      </w:r>
    </w:p>
    <w:p w14:paraId="499290C7" w14:textId="79D3C4E4"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 xml:space="preserve">Αν η ένσταση αφορά γεγονός του οποίου τα στοιχεία υπάρχουν στην Κ.Ο.Ε. αλλά ο Διαιτητής δεν τα έχει στη διάθεσή του κατά την υποβολή της ένστασης, ο </w:t>
      </w:r>
      <w:r w:rsidR="00F17D66">
        <w:rPr>
          <w:rFonts w:asciiTheme="minorHAnsi" w:hAnsiTheme="minorHAnsi" w:cstheme="minorHAnsi"/>
          <w:iCs/>
          <w:spacing w:val="-3"/>
          <w:sz w:val="22"/>
          <w:szCs w:val="22"/>
        </w:rPr>
        <w:t>Δ</w:t>
      </w:r>
      <w:r w:rsidRPr="00124815">
        <w:rPr>
          <w:rFonts w:asciiTheme="minorHAnsi" w:hAnsiTheme="minorHAnsi" w:cstheme="minorHAnsi"/>
          <w:iCs/>
          <w:spacing w:val="-3"/>
          <w:sz w:val="22"/>
          <w:szCs w:val="22"/>
        </w:rPr>
        <w:t>ιαιτητής επιφυλάσσεται να εκδώσει απόφαση, η δε Κ.Ο.Ε. υποχρεούται όπως εντός 3 εργάσιμων ημερών, από της υποβολής της ένστασης να παραδώσει στο</w:t>
      </w:r>
      <w:r w:rsidR="00F17D66">
        <w:rPr>
          <w:rFonts w:asciiTheme="minorHAnsi" w:hAnsiTheme="minorHAnsi" w:cstheme="minorHAnsi"/>
          <w:iCs/>
          <w:spacing w:val="-3"/>
          <w:sz w:val="22"/>
          <w:szCs w:val="22"/>
        </w:rPr>
        <w:t>ν</w:t>
      </w:r>
      <w:r w:rsidRPr="00124815">
        <w:rPr>
          <w:rFonts w:asciiTheme="minorHAnsi" w:hAnsiTheme="minorHAnsi" w:cstheme="minorHAnsi"/>
          <w:iCs/>
          <w:spacing w:val="-3"/>
          <w:sz w:val="22"/>
          <w:szCs w:val="22"/>
        </w:rPr>
        <w:t xml:space="preserve"> Διαιτητή τα σχετικά με την ένσταση στοιχεία, οπότε αυτός αποφασίζει επί της ένστασης εντός </w:t>
      </w:r>
      <w:r w:rsidR="00C42A0A" w:rsidRPr="00124815">
        <w:rPr>
          <w:rFonts w:asciiTheme="minorHAnsi" w:hAnsiTheme="minorHAnsi" w:cstheme="minorHAnsi"/>
          <w:iCs/>
          <w:spacing w:val="-3"/>
          <w:sz w:val="22"/>
          <w:szCs w:val="22"/>
        </w:rPr>
        <w:t>15</w:t>
      </w:r>
      <w:r w:rsidR="00F17D66">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 xml:space="preserve">ημερών από την παραλαβή τους.  </w:t>
      </w:r>
    </w:p>
    <w:p w14:paraId="16C9043A" w14:textId="2181116F"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 xml:space="preserve">Εάν η ένσταση αφορά γεγονός που συνέβη κατά την διάρκεια ή μετά την τέλεση αγωνίσματος, και </w:t>
      </w:r>
      <w:r w:rsidRPr="00124815">
        <w:rPr>
          <w:rFonts w:asciiTheme="minorHAnsi" w:hAnsiTheme="minorHAnsi" w:cstheme="minorHAnsi"/>
          <w:b/>
          <w:iCs/>
          <w:spacing w:val="-3"/>
          <w:sz w:val="22"/>
          <w:szCs w:val="22"/>
        </w:rPr>
        <w:t>αφορά τεχνικό ζήτημα</w:t>
      </w:r>
      <w:r w:rsidR="00E93F6B" w:rsidRPr="00124815">
        <w:rPr>
          <w:rFonts w:asciiTheme="minorHAnsi" w:hAnsiTheme="minorHAnsi" w:cstheme="minorHAnsi"/>
          <w:iCs/>
          <w:spacing w:val="-3"/>
          <w:sz w:val="22"/>
          <w:szCs w:val="22"/>
        </w:rPr>
        <w:t xml:space="preserve"> (απόφαση των </w:t>
      </w:r>
      <w:r w:rsidR="00E93F6B" w:rsidRPr="00124815">
        <w:rPr>
          <w:rFonts w:asciiTheme="minorHAnsi" w:hAnsiTheme="minorHAnsi" w:cstheme="minorHAnsi"/>
          <w:iCs/>
          <w:spacing w:val="-3"/>
          <w:sz w:val="22"/>
          <w:szCs w:val="22"/>
          <w:lang w:val="en-US"/>
        </w:rPr>
        <w:t>technical</w:t>
      </w:r>
      <w:r w:rsidR="00E93F6B" w:rsidRPr="00124815">
        <w:rPr>
          <w:rFonts w:asciiTheme="minorHAnsi" w:hAnsiTheme="minorHAnsi" w:cstheme="minorHAnsi"/>
          <w:iCs/>
          <w:spacing w:val="-3"/>
          <w:sz w:val="22"/>
          <w:szCs w:val="22"/>
        </w:rPr>
        <w:t xml:space="preserve"> </w:t>
      </w:r>
      <w:r w:rsidR="00E93F6B" w:rsidRPr="00124815">
        <w:rPr>
          <w:rFonts w:asciiTheme="minorHAnsi" w:hAnsiTheme="minorHAnsi" w:cstheme="minorHAnsi"/>
          <w:iCs/>
          <w:spacing w:val="-3"/>
          <w:sz w:val="22"/>
          <w:szCs w:val="22"/>
          <w:lang w:val="en-US"/>
        </w:rPr>
        <w:t>controller</w:t>
      </w:r>
      <w:r w:rsidR="00E93F6B" w:rsidRPr="00124815">
        <w:rPr>
          <w:rFonts w:asciiTheme="minorHAnsi" w:hAnsiTheme="minorHAnsi" w:cstheme="minorHAnsi"/>
          <w:iCs/>
          <w:spacing w:val="-3"/>
          <w:sz w:val="22"/>
          <w:szCs w:val="22"/>
        </w:rPr>
        <w:t xml:space="preserve"> της δυσκολίας για επιβολή ποινής </w:t>
      </w:r>
      <w:r w:rsidR="00E93F6B" w:rsidRPr="00124815">
        <w:rPr>
          <w:rFonts w:asciiTheme="minorHAnsi" w:hAnsiTheme="minorHAnsi" w:cstheme="minorHAnsi"/>
          <w:iCs/>
          <w:spacing w:val="-3"/>
          <w:sz w:val="22"/>
          <w:szCs w:val="22"/>
          <w:lang w:val="en-US"/>
        </w:rPr>
        <w:t>basemark</w:t>
      </w:r>
      <w:r w:rsidR="00E93F6B" w:rsidRPr="00124815">
        <w:rPr>
          <w:rFonts w:asciiTheme="minorHAnsi" w:hAnsiTheme="minorHAnsi" w:cstheme="minorHAnsi"/>
          <w:iCs/>
          <w:spacing w:val="-3"/>
          <w:sz w:val="22"/>
          <w:szCs w:val="22"/>
        </w:rPr>
        <w:t xml:space="preserve"> και των </w:t>
      </w:r>
      <w:r w:rsidR="00E93F6B" w:rsidRPr="00124815">
        <w:rPr>
          <w:rFonts w:asciiTheme="minorHAnsi" w:hAnsiTheme="minorHAnsi" w:cstheme="minorHAnsi"/>
          <w:iCs/>
          <w:spacing w:val="-3"/>
          <w:sz w:val="22"/>
          <w:szCs w:val="22"/>
          <w:lang w:val="en-US"/>
        </w:rPr>
        <w:t>technical</w:t>
      </w:r>
      <w:r w:rsidR="00E93F6B" w:rsidRPr="00124815">
        <w:rPr>
          <w:rFonts w:asciiTheme="minorHAnsi" w:hAnsiTheme="minorHAnsi" w:cstheme="minorHAnsi"/>
          <w:iCs/>
          <w:spacing w:val="-3"/>
          <w:sz w:val="22"/>
          <w:szCs w:val="22"/>
        </w:rPr>
        <w:t xml:space="preserve"> </w:t>
      </w:r>
      <w:r w:rsidR="00E93F6B" w:rsidRPr="00124815">
        <w:rPr>
          <w:rFonts w:asciiTheme="minorHAnsi" w:hAnsiTheme="minorHAnsi" w:cstheme="minorHAnsi"/>
          <w:iCs/>
          <w:spacing w:val="-3"/>
          <w:sz w:val="22"/>
          <w:szCs w:val="22"/>
          <w:lang w:val="en-US"/>
        </w:rPr>
        <w:t>controller</w:t>
      </w:r>
      <w:r w:rsidR="00E93F6B" w:rsidRPr="00124815">
        <w:rPr>
          <w:rFonts w:asciiTheme="minorHAnsi" w:hAnsiTheme="minorHAnsi" w:cstheme="minorHAnsi"/>
          <w:iCs/>
          <w:spacing w:val="-3"/>
          <w:sz w:val="22"/>
          <w:szCs w:val="22"/>
        </w:rPr>
        <w:t xml:space="preserve"> του συγχρονισμού για επιβολή ποινής </w:t>
      </w:r>
      <w:r w:rsidR="00E93F6B" w:rsidRPr="00124815">
        <w:rPr>
          <w:rFonts w:asciiTheme="minorHAnsi" w:hAnsiTheme="minorHAnsi" w:cstheme="minorHAnsi"/>
          <w:iCs/>
          <w:spacing w:val="-3"/>
          <w:sz w:val="22"/>
          <w:szCs w:val="22"/>
          <w:lang w:val="en-US"/>
        </w:rPr>
        <w:t>major</w:t>
      </w:r>
      <w:r w:rsidR="00E93F6B" w:rsidRPr="00124815">
        <w:rPr>
          <w:rFonts w:asciiTheme="minorHAnsi" w:hAnsiTheme="minorHAnsi" w:cstheme="minorHAnsi"/>
          <w:iCs/>
          <w:spacing w:val="-3"/>
          <w:sz w:val="22"/>
          <w:szCs w:val="22"/>
        </w:rPr>
        <w:t xml:space="preserve"> λάθους)</w:t>
      </w:r>
      <w:r w:rsidRPr="00124815">
        <w:rPr>
          <w:rFonts w:asciiTheme="minorHAnsi" w:hAnsiTheme="minorHAnsi" w:cstheme="minorHAnsi"/>
          <w:iCs/>
          <w:spacing w:val="-3"/>
          <w:sz w:val="22"/>
          <w:szCs w:val="22"/>
        </w:rPr>
        <w:t xml:space="preserve">, ο Διαιτητής </w:t>
      </w:r>
      <w:r w:rsidR="00E93F6B" w:rsidRPr="00124815">
        <w:rPr>
          <w:rFonts w:asciiTheme="minorHAnsi" w:hAnsiTheme="minorHAnsi" w:cstheme="minorHAnsi"/>
          <w:iCs/>
          <w:spacing w:val="-3"/>
          <w:sz w:val="22"/>
          <w:szCs w:val="22"/>
        </w:rPr>
        <w:t>δε δύναται να εκφέρει άποψη και η απόφαση λαμβάνεται</w:t>
      </w:r>
      <w:r w:rsidR="00677CEB" w:rsidRPr="00124815">
        <w:rPr>
          <w:rFonts w:asciiTheme="minorHAnsi" w:hAnsiTheme="minorHAnsi" w:cstheme="minorHAnsi"/>
          <w:iCs/>
          <w:spacing w:val="-3"/>
          <w:sz w:val="22"/>
          <w:szCs w:val="22"/>
        </w:rPr>
        <w:t xml:space="preserve"> ομόφωνα και</w:t>
      </w:r>
      <w:r w:rsidR="00E93F6B" w:rsidRPr="00124815">
        <w:rPr>
          <w:rFonts w:asciiTheme="minorHAnsi" w:hAnsiTheme="minorHAnsi" w:cstheme="minorHAnsi"/>
          <w:iCs/>
          <w:spacing w:val="-3"/>
          <w:sz w:val="22"/>
          <w:szCs w:val="22"/>
        </w:rPr>
        <w:t xml:space="preserve"> </w:t>
      </w:r>
      <w:r w:rsidR="00E93F6B" w:rsidRPr="00124815">
        <w:rPr>
          <w:rFonts w:asciiTheme="minorHAnsi" w:hAnsiTheme="minorHAnsi" w:cstheme="minorHAnsi"/>
          <w:iCs/>
          <w:spacing w:val="-3"/>
          <w:sz w:val="22"/>
          <w:szCs w:val="22"/>
        </w:rPr>
        <w:lastRenderedPageBreak/>
        <w:t xml:space="preserve">αμετάκλητα από το αντίστοιχο πάνελ των </w:t>
      </w:r>
      <w:r w:rsidR="00E93F6B" w:rsidRPr="00124815">
        <w:rPr>
          <w:rFonts w:asciiTheme="minorHAnsi" w:hAnsiTheme="minorHAnsi" w:cstheme="minorHAnsi"/>
          <w:iCs/>
          <w:spacing w:val="-3"/>
          <w:sz w:val="22"/>
          <w:szCs w:val="22"/>
          <w:lang w:val="en-US"/>
        </w:rPr>
        <w:t>technical</w:t>
      </w:r>
      <w:r w:rsidR="00E93F6B" w:rsidRPr="00124815">
        <w:rPr>
          <w:rFonts w:asciiTheme="minorHAnsi" w:hAnsiTheme="minorHAnsi" w:cstheme="minorHAnsi"/>
          <w:iCs/>
          <w:spacing w:val="-3"/>
          <w:sz w:val="22"/>
          <w:szCs w:val="22"/>
        </w:rPr>
        <w:t xml:space="preserve"> </w:t>
      </w:r>
      <w:r w:rsidR="00E93F6B" w:rsidRPr="00124815">
        <w:rPr>
          <w:rFonts w:asciiTheme="minorHAnsi" w:hAnsiTheme="minorHAnsi" w:cstheme="minorHAnsi"/>
          <w:iCs/>
          <w:spacing w:val="-3"/>
          <w:sz w:val="22"/>
          <w:szCs w:val="22"/>
          <w:lang w:val="en-US"/>
        </w:rPr>
        <w:t>controller</w:t>
      </w:r>
      <w:r w:rsidR="00E93F6B" w:rsidRPr="00124815">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αφού συμβουλευτ</w:t>
      </w:r>
      <w:r w:rsidR="00E93F6B" w:rsidRPr="00124815">
        <w:rPr>
          <w:rFonts w:asciiTheme="minorHAnsi" w:hAnsiTheme="minorHAnsi" w:cstheme="minorHAnsi"/>
          <w:iCs/>
          <w:spacing w:val="-3"/>
          <w:sz w:val="22"/>
          <w:szCs w:val="22"/>
          <w:lang w:val="en-US"/>
        </w:rPr>
        <w:t>o</w:t>
      </w:r>
      <w:r w:rsidR="00E93F6B" w:rsidRPr="00124815">
        <w:rPr>
          <w:rFonts w:asciiTheme="minorHAnsi" w:hAnsiTheme="minorHAnsi" w:cstheme="minorHAnsi"/>
          <w:iCs/>
          <w:spacing w:val="-3"/>
          <w:sz w:val="22"/>
          <w:szCs w:val="22"/>
        </w:rPr>
        <w:t>ύν</w:t>
      </w:r>
      <w:r w:rsidRPr="00124815">
        <w:rPr>
          <w:rFonts w:asciiTheme="minorHAnsi" w:hAnsiTheme="minorHAnsi" w:cstheme="minorHAnsi"/>
          <w:iCs/>
          <w:spacing w:val="-3"/>
          <w:sz w:val="22"/>
          <w:szCs w:val="22"/>
        </w:rPr>
        <w:t xml:space="preserve"> τα εποπτικά μέσα που διατίθενται (π.χ. επίσημο βίντεο αγώνων) αμέσως μετά την υποβολή της ένστασης</w:t>
      </w:r>
      <w:r w:rsidR="00E93F6B" w:rsidRPr="00124815">
        <w:rPr>
          <w:rFonts w:asciiTheme="minorHAnsi" w:hAnsiTheme="minorHAnsi" w:cstheme="minorHAnsi"/>
          <w:iCs/>
          <w:spacing w:val="-3"/>
          <w:sz w:val="22"/>
          <w:szCs w:val="22"/>
        </w:rPr>
        <w:t xml:space="preserve">. Η απόφαση των </w:t>
      </w:r>
      <w:r w:rsidR="00E93F6B" w:rsidRPr="00124815">
        <w:rPr>
          <w:rFonts w:asciiTheme="minorHAnsi" w:hAnsiTheme="minorHAnsi" w:cstheme="minorHAnsi"/>
          <w:iCs/>
          <w:spacing w:val="-3"/>
          <w:sz w:val="22"/>
          <w:szCs w:val="22"/>
          <w:lang w:val="en-US"/>
        </w:rPr>
        <w:t>technical</w:t>
      </w:r>
      <w:r w:rsidR="00E93F6B" w:rsidRPr="00124815">
        <w:rPr>
          <w:rFonts w:asciiTheme="minorHAnsi" w:hAnsiTheme="minorHAnsi" w:cstheme="minorHAnsi"/>
          <w:iCs/>
          <w:spacing w:val="-3"/>
          <w:sz w:val="22"/>
          <w:szCs w:val="22"/>
        </w:rPr>
        <w:t xml:space="preserve"> </w:t>
      </w:r>
      <w:r w:rsidR="00E93F6B" w:rsidRPr="00124815">
        <w:rPr>
          <w:rFonts w:asciiTheme="minorHAnsi" w:hAnsiTheme="minorHAnsi" w:cstheme="minorHAnsi"/>
          <w:iCs/>
          <w:spacing w:val="-3"/>
          <w:sz w:val="22"/>
          <w:szCs w:val="22"/>
          <w:lang w:val="en-US"/>
        </w:rPr>
        <w:t>controller</w:t>
      </w:r>
      <w:r w:rsidR="00E93F6B" w:rsidRPr="00124815">
        <w:rPr>
          <w:rFonts w:asciiTheme="minorHAnsi" w:hAnsiTheme="minorHAnsi" w:cstheme="minorHAnsi"/>
          <w:iCs/>
          <w:spacing w:val="-3"/>
          <w:sz w:val="22"/>
          <w:szCs w:val="22"/>
        </w:rPr>
        <w:t xml:space="preserve"> επιδίδεται απευθείας στο Δ.Σ. της ΚΟΕ προς επικύρωση. </w:t>
      </w:r>
    </w:p>
    <w:p w14:paraId="38B3E80F" w14:textId="46FDDF8E"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Η απόφαση του Διαιτητή</w:t>
      </w:r>
      <w:r w:rsidR="00677CEB" w:rsidRPr="00124815">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για κάθε</w:t>
      </w:r>
      <w:r w:rsidR="00677CEB" w:rsidRPr="00124815">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 xml:space="preserve"> ένσταση</w:t>
      </w:r>
      <w:r w:rsidR="00677CEB" w:rsidRPr="00124815">
        <w:rPr>
          <w:rFonts w:asciiTheme="minorHAnsi" w:hAnsiTheme="minorHAnsi" w:cstheme="minorHAnsi"/>
          <w:iCs/>
          <w:spacing w:val="-3"/>
          <w:sz w:val="22"/>
          <w:szCs w:val="22"/>
        </w:rPr>
        <w:t xml:space="preserve"> περί μη τεχνικού ζητήματος</w:t>
      </w:r>
      <w:r w:rsidRPr="00124815">
        <w:rPr>
          <w:rFonts w:asciiTheme="minorHAnsi" w:hAnsiTheme="minorHAnsi" w:cstheme="minorHAnsi"/>
          <w:iCs/>
          <w:spacing w:val="-3"/>
          <w:sz w:val="22"/>
          <w:szCs w:val="22"/>
        </w:rPr>
        <w:t xml:space="preserve"> υποβάλλεται προς επικύρωση στον Αλυτάρχη (Event Manager) του αγώνα</w:t>
      </w:r>
      <w:r w:rsidR="00677CEB" w:rsidRPr="00124815">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και στη συνέχεια προς το Δ.Σ της Κ.Ο.Ε. εντός 2</w:t>
      </w:r>
      <w:r w:rsidR="00F17D66">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ημερών από της έκδοσής της</w:t>
      </w:r>
      <w:r w:rsidR="00677CEB" w:rsidRPr="00124815">
        <w:rPr>
          <w:rFonts w:asciiTheme="minorHAnsi" w:hAnsiTheme="minorHAnsi" w:cstheme="minorHAnsi"/>
          <w:iCs/>
          <w:spacing w:val="-3"/>
          <w:sz w:val="22"/>
          <w:szCs w:val="22"/>
        </w:rPr>
        <w:t xml:space="preserve">, ενώ η απόφαση των </w:t>
      </w:r>
      <w:r w:rsidR="00677CEB" w:rsidRPr="00124815">
        <w:rPr>
          <w:rFonts w:asciiTheme="minorHAnsi" w:hAnsiTheme="minorHAnsi" w:cstheme="minorHAnsi"/>
          <w:iCs/>
          <w:spacing w:val="-3"/>
          <w:sz w:val="22"/>
          <w:szCs w:val="22"/>
          <w:lang w:val="en-US"/>
        </w:rPr>
        <w:t>technical</w:t>
      </w:r>
      <w:r w:rsidR="00677CEB" w:rsidRPr="00124815">
        <w:rPr>
          <w:rFonts w:asciiTheme="minorHAnsi" w:hAnsiTheme="minorHAnsi" w:cstheme="minorHAnsi"/>
          <w:iCs/>
          <w:spacing w:val="-3"/>
          <w:sz w:val="22"/>
          <w:szCs w:val="22"/>
        </w:rPr>
        <w:t xml:space="preserve"> </w:t>
      </w:r>
      <w:r w:rsidR="00677CEB" w:rsidRPr="00124815">
        <w:rPr>
          <w:rFonts w:asciiTheme="minorHAnsi" w:hAnsiTheme="minorHAnsi" w:cstheme="minorHAnsi"/>
          <w:iCs/>
          <w:spacing w:val="-3"/>
          <w:sz w:val="22"/>
          <w:szCs w:val="22"/>
          <w:lang w:val="en-US"/>
        </w:rPr>
        <w:t>controller</w:t>
      </w:r>
      <w:r w:rsidR="00677CEB" w:rsidRPr="00124815">
        <w:rPr>
          <w:rFonts w:asciiTheme="minorHAnsi" w:hAnsiTheme="minorHAnsi" w:cstheme="minorHAnsi"/>
          <w:iCs/>
          <w:spacing w:val="-3"/>
          <w:sz w:val="22"/>
          <w:szCs w:val="22"/>
        </w:rPr>
        <w:t xml:space="preserve"> υποβάλλεται απευθείας στο Δ.Σ. της ΚΟΕ με την ίδια προθεσμία</w:t>
      </w:r>
      <w:r w:rsidRPr="00124815">
        <w:rPr>
          <w:rFonts w:asciiTheme="minorHAnsi" w:hAnsiTheme="minorHAnsi" w:cstheme="minorHAnsi"/>
          <w:iCs/>
          <w:spacing w:val="-3"/>
          <w:sz w:val="22"/>
          <w:szCs w:val="22"/>
        </w:rPr>
        <w:t xml:space="preserve">.  Το Δ.Σ της Κ.Ο.Ε. υποχρεούται σ' αυτή την επικύρωση στην πρώτη συνεδρίασή του αφότου υποβληθεί σ' αυτό η σχετική απόφαση του Αλυτάρχη (διοικητικό ζήτημα) και </w:t>
      </w:r>
      <w:r w:rsidR="00677CEB" w:rsidRPr="00124815">
        <w:rPr>
          <w:rFonts w:asciiTheme="minorHAnsi" w:hAnsiTheme="minorHAnsi" w:cstheme="minorHAnsi"/>
          <w:iCs/>
          <w:spacing w:val="-3"/>
          <w:sz w:val="22"/>
          <w:szCs w:val="22"/>
        </w:rPr>
        <w:t xml:space="preserve">των </w:t>
      </w:r>
      <w:r w:rsidR="00677CEB" w:rsidRPr="00124815">
        <w:rPr>
          <w:rFonts w:asciiTheme="minorHAnsi" w:hAnsiTheme="minorHAnsi" w:cstheme="minorHAnsi"/>
          <w:iCs/>
          <w:spacing w:val="-3"/>
          <w:sz w:val="22"/>
          <w:szCs w:val="22"/>
          <w:lang w:val="en-US"/>
        </w:rPr>
        <w:t>technical</w:t>
      </w:r>
      <w:r w:rsidR="00677CEB" w:rsidRPr="00124815">
        <w:rPr>
          <w:rFonts w:asciiTheme="minorHAnsi" w:hAnsiTheme="minorHAnsi" w:cstheme="minorHAnsi"/>
          <w:iCs/>
          <w:spacing w:val="-3"/>
          <w:sz w:val="22"/>
          <w:szCs w:val="22"/>
        </w:rPr>
        <w:t xml:space="preserve"> </w:t>
      </w:r>
      <w:r w:rsidR="00677CEB" w:rsidRPr="00124815">
        <w:rPr>
          <w:rFonts w:asciiTheme="minorHAnsi" w:hAnsiTheme="minorHAnsi" w:cstheme="minorHAnsi"/>
          <w:iCs/>
          <w:spacing w:val="-3"/>
          <w:sz w:val="22"/>
          <w:szCs w:val="22"/>
          <w:lang w:val="en-US"/>
        </w:rPr>
        <w:t>controller</w:t>
      </w:r>
      <w:r w:rsidRPr="00124815">
        <w:rPr>
          <w:rFonts w:asciiTheme="minorHAnsi" w:hAnsiTheme="minorHAnsi" w:cstheme="minorHAnsi"/>
          <w:iCs/>
          <w:spacing w:val="-3"/>
          <w:sz w:val="22"/>
          <w:szCs w:val="22"/>
        </w:rPr>
        <w:t xml:space="preserve"> (τεχνικό ζήτημα).</w:t>
      </w:r>
    </w:p>
    <w:p w14:paraId="194C8E2A" w14:textId="28DF91F9"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Όλες οι ενστάσεις πρέπει να υπογράφονται από τον</w:t>
      </w:r>
      <w:r w:rsidR="00F17D66">
        <w:rPr>
          <w:rFonts w:asciiTheme="minorHAnsi" w:hAnsiTheme="minorHAnsi" w:cstheme="minorHAnsi"/>
          <w:iCs/>
          <w:spacing w:val="-3"/>
          <w:sz w:val="22"/>
          <w:szCs w:val="22"/>
        </w:rPr>
        <w:t xml:space="preserve"> </w:t>
      </w:r>
      <w:r w:rsidRPr="00124815">
        <w:rPr>
          <w:rFonts w:asciiTheme="minorHAnsi" w:hAnsiTheme="minorHAnsi" w:cstheme="minorHAnsi"/>
          <w:iCs/>
          <w:spacing w:val="-3"/>
          <w:sz w:val="22"/>
          <w:szCs w:val="22"/>
        </w:rPr>
        <w:t xml:space="preserve">Έφορο Καλλιτεχνικής Κολύμβησης ή από εκπρόσωπο, με έγγραφη προς τούτο εξουσιοδότηση, του σωματείου που υποβάλλει την ένσταση.  Κάθε ένσταση ή διαμαρτυρία πρέπει να συνοδεύεται από παράβολο 200 €, άλλως αυτή δεν γίνεται δεκτή.  </w:t>
      </w:r>
    </w:p>
    <w:p w14:paraId="69776455" w14:textId="147617C4" w:rsidR="007D2053"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 xml:space="preserve">Σε περίπτωση απόρριψης της ένστασης το παράβολο καταπίπτει υπέρ της Κ.Ο.Ε., σε αποδοχή δε της ένστασης επιστρέφεται εντός </w:t>
      </w:r>
      <w:r w:rsidR="00F17D66">
        <w:rPr>
          <w:rFonts w:asciiTheme="minorHAnsi" w:hAnsiTheme="minorHAnsi" w:cstheme="minorHAnsi"/>
          <w:iCs/>
          <w:spacing w:val="-3"/>
          <w:sz w:val="22"/>
          <w:szCs w:val="22"/>
        </w:rPr>
        <w:t xml:space="preserve">15 </w:t>
      </w:r>
      <w:r w:rsidRPr="00124815">
        <w:rPr>
          <w:rFonts w:asciiTheme="minorHAnsi" w:hAnsiTheme="minorHAnsi" w:cstheme="minorHAnsi"/>
          <w:iCs/>
          <w:spacing w:val="-3"/>
          <w:sz w:val="22"/>
          <w:szCs w:val="22"/>
        </w:rPr>
        <w:t>ημερών από τη σχετική απόφαση στο σωματείο που το κατέθεσε.</w:t>
      </w:r>
    </w:p>
    <w:p w14:paraId="2F88A5B8" w14:textId="1DAE618C" w:rsidR="00FD7263" w:rsidRPr="00027D89" w:rsidRDefault="00FD7263" w:rsidP="008F029E">
      <w:pPr>
        <w:pStyle w:val="Standard"/>
        <w:shd w:val="clear" w:color="auto" w:fill="FFFFFF" w:themeFill="background1"/>
        <w:tabs>
          <w:tab w:val="left" w:pos="0"/>
          <w:tab w:val="left" w:pos="284"/>
        </w:tabs>
        <w:jc w:val="both"/>
        <w:rPr>
          <w:rFonts w:asciiTheme="minorHAnsi" w:hAnsiTheme="minorHAnsi" w:cstheme="minorHAnsi"/>
          <w:b/>
          <w:iCs/>
          <w:spacing w:val="-3"/>
        </w:rPr>
      </w:pPr>
      <w:r w:rsidRPr="00027D89">
        <w:rPr>
          <w:rFonts w:asciiTheme="minorHAnsi" w:hAnsiTheme="minorHAnsi" w:cstheme="minorHAnsi"/>
          <w:b/>
          <w:iCs/>
          <w:spacing w:val="-3"/>
        </w:rPr>
        <w:t>Σημείωση: Ένσταση υποβάλλεται σε περίπτωση αμφισβήτησης της απόφασης του διαιτητή</w:t>
      </w:r>
      <w:r w:rsidR="00677CEB" w:rsidRPr="00027D89">
        <w:rPr>
          <w:rFonts w:asciiTheme="minorHAnsi" w:hAnsiTheme="minorHAnsi" w:cstheme="minorHAnsi"/>
          <w:b/>
          <w:iCs/>
          <w:spacing w:val="-3"/>
        </w:rPr>
        <w:t xml:space="preserve"> </w:t>
      </w:r>
      <w:bookmarkStart w:id="22" w:name="_Hlk176427275"/>
      <w:r w:rsidR="00677CEB" w:rsidRPr="00027D89">
        <w:rPr>
          <w:rFonts w:asciiTheme="minorHAnsi" w:hAnsiTheme="minorHAnsi" w:cstheme="minorHAnsi"/>
          <w:b/>
          <w:iCs/>
          <w:spacing w:val="-3"/>
        </w:rPr>
        <w:t xml:space="preserve">/ των </w:t>
      </w:r>
      <w:r w:rsidR="00677CEB" w:rsidRPr="00027D89">
        <w:rPr>
          <w:rFonts w:asciiTheme="minorHAnsi" w:hAnsiTheme="minorHAnsi" w:cstheme="minorHAnsi"/>
          <w:b/>
          <w:iCs/>
          <w:spacing w:val="-3"/>
          <w:lang w:val="en-US"/>
        </w:rPr>
        <w:t>technical</w:t>
      </w:r>
      <w:r w:rsidR="00677CEB" w:rsidRPr="00027D89">
        <w:rPr>
          <w:rFonts w:asciiTheme="minorHAnsi" w:hAnsiTheme="minorHAnsi" w:cstheme="minorHAnsi"/>
          <w:b/>
          <w:iCs/>
          <w:spacing w:val="-3"/>
        </w:rPr>
        <w:t xml:space="preserve"> </w:t>
      </w:r>
      <w:r w:rsidR="00677CEB" w:rsidRPr="00027D89">
        <w:rPr>
          <w:rFonts w:asciiTheme="minorHAnsi" w:hAnsiTheme="minorHAnsi" w:cstheme="minorHAnsi"/>
          <w:b/>
          <w:iCs/>
          <w:spacing w:val="-3"/>
          <w:lang w:val="en-US"/>
        </w:rPr>
        <w:t>controller</w:t>
      </w:r>
      <w:r w:rsidRPr="00027D89">
        <w:rPr>
          <w:rFonts w:asciiTheme="minorHAnsi" w:hAnsiTheme="minorHAnsi" w:cstheme="minorHAnsi"/>
          <w:b/>
          <w:iCs/>
          <w:spacing w:val="-3"/>
        </w:rPr>
        <w:t xml:space="preserve"> </w:t>
      </w:r>
      <w:bookmarkEnd w:id="22"/>
      <w:r w:rsidRPr="00027D89">
        <w:rPr>
          <w:rFonts w:asciiTheme="minorHAnsi" w:hAnsiTheme="minorHAnsi" w:cstheme="minorHAnsi"/>
          <w:b/>
          <w:iCs/>
          <w:spacing w:val="-3"/>
        </w:rPr>
        <w:t xml:space="preserve">από σωματείο που το αφορά η απόφαση αυτή. Ένσταση κατά της απόφασης του διαιτητή </w:t>
      </w:r>
      <w:r w:rsidR="00677CEB" w:rsidRPr="00027D89">
        <w:rPr>
          <w:rFonts w:asciiTheme="minorHAnsi" w:hAnsiTheme="minorHAnsi" w:cstheme="minorHAnsi"/>
          <w:b/>
          <w:iCs/>
          <w:spacing w:val="-3"/>
        </w:rPr>
        <w:t xml:space="preserve">/ των technical controller </w:t>
      </w:r>
      <w:r w:rsidRPr="00027D89">
        <w:rPr>
          <w:rFonts w:asciiTheme="minorHAnsi" w:hAnsiTheme="minorHAnsi" w:cstheme="minorHAnsi"/>
          <w:b/>
          <w:iCs/>
          <w:spacing w:val="-3"/>
        </w:rPr>
        <w:t>για άλλο σωματείο ή αθλητή-τρια δεν επιτρέπεται.</w:t>
      </w:r>
    </w:p>
    <w:p w14:paraId="3590B8D3" w14:textId="77777777" w:rsidR="00F77F3C" w:rsidRPr="00027D89" w:rsidRDefault="00F77F3C" w:rsidP="008F029E">
      <w:pPr>
        <w:pStyle w:val="Heading2"/>
        <w:shd w:val="clear" w:color="auto" w:fill="FFFFFF" w:themeFill="background1"/>
        <w:rPr>
          <w:rFonts w:asciiTheme="minorHAnsi" w:hAnsiTheme="minorHAnsi" w:cstheme="minorHAnsi"/>
          <w:i w:val="0"/>
          <w:sz w:val="24"/>
          <w:szCs w:val="22"/>
          <w:lang w:val="el-GR"/>
        </w:rPr>
      </w:pPr>
      <w:bookmarkStart w:id="23" w:name="_Hlk87249716"/>
    </w:p>
    <w:p w14:paraId="074737B5" w14:textId="2BE2C448" w:rsidR="004D39B5" w:rsidRPr="00621E3B" w:rsidRDefault="005644D8" w:rsidP="0010364C">
      <w:pPr>
        <w:pStyle w:val="Heading2"/>
        <w:numPr>
          <w:ilvl w:val="1"/>
          <w:numId w:val="12"/>
        </w:numPr>
        <w:shd w:val="clear" w:color="auto" w:fill="FFFFFF" w:themeFill="background1"/>
        <w:rPr>
          <w:rFonts w:asciiTheme="minorHAnsi" w:hAnsiTheme="minorHAnsi" w:cstheme="minorHAnsi"/>
          <w:i w:val="0"/>
          <w:sz w:val="24"/>
          <w:szCs w:val="22"/>
          <w:lang w:val="el-GR"/>
        </w:rPr>
      </w:pPr>
      <w:bookmarkStart w:id="24" w:name="_Toc176171173"/>
      <w:r w:rsidRPr="00621E3B">
        <w:rPr>
          <w:rFonts w:asciiTheme="minorHAnsi" w:hAnsiTheme="minorHAnsi" w:cstheme="minorHAnsi"/>
          <w:i w:val="0"/>
          <w:sz w:val="24"/>
          <w:szCs w:val="22"/>
          <w:lang w:val="el-GR"/>
        </w:rPr>
        <w:t>ΔΗΛΩΣΗ ΠΡΟΠΟΝΗΤΗ – ΑΘΛΗΤΙΚΗΣ ΑΝΑΓΝΩΡΙΣΗΣ</w:t>
      </w:r>
      <w:bookmarkEnd w:id="24"/>
    </w:p>
    <w:p w14:paraId="37084C88" w14:textId="68B7CB45"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Τα Σωματεία είναι υποχρεωμένα 10 ημέρες πριν την έναρξη της αγωνιστικής περιόδου, να ορίζουν με έγγραφό τους προς την Κ.Ο.Ε., τα ονόματα των προπονητών τους για το άθλημα της Καλλιτεχνικής Κολύμβησης (υπ' αριθ. Α1-Β/Φ 6782 Υπουργική Απόφαση του Υπουργού Προεδρίας της Κυβέρνησης), οι οποίοι θα πρέπει απαραίτητα να έχουν ΑΔΕΙΑΣ ΑΣΚΗΣΕΩΣ ΕΠΑΓΓΕΛΜΑΤΟΣ Προπονητή (σύμφωνα με τις διατάξεις του Ν.2725/99, άρθρο 50, παρ. 6). Φωτοαντίγραφο της πιο πάνω άδειας θα πρέπει να συνυποβάλλεται οπωσδήποτε με το πιο πάνω έγγραφο.</w:t>
      </w:r>
    </w:p>
    <w:p w14:paraId="546CD333" w14:textId="6DFE0542"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lastRenderedPageBreak/>
        <w:t>Κάθε αλλαγή προπονητή, σύμφωνα με τον παρόντα κανονισμό θα πρέπει να γνωστοποιείται εγγράφως στην Κ.Ο.Ε.</w:t>
      </w:r>
    </w:p>
    <w:p w14:paraId="6DEF248A" w14:textId="451CA418"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Επιπλέον στην πιο πάνω αναφερόμενη ημερομηνία, θα πρέπει να δηλώσουν εγγράφως ότι έχουν λάβει την ΕΙΔΙΚΗ ΑΘΛΗΤΙΚΗ ΑΝΑΓΝΩΡΙΣΗ από τη Γ.Γ.Α., στο άθλημα της Καλλιτεχνικής Κολύμβησης, συνυποβάλλοντας φωτοαντίγραφο αυτής.</w:t>
      </w:r>
    </w:p>
    <w:p w14:paraId="0A59BA3F" w14:textId="05CFC691"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Επισημαίνουμε ότι για την συμμετοχή αθλητικών σωματείων σε Πανελλήνια Πρωταθλήματα, απαιτείται να διαθέτουν την ΕΙΔΙΚΗ ΑΘΛΗΤΙΚΗ ΑΝΑΓΝΩΡΙΣΗ</w:t>
      </w:r>
      <w:r w:rsidR="00FD6B5F" w:rsidRPr="00124815">
        <w:rPr>
          <w:rFonts w:asciiTheme="minorHAnsi" w:hAnsiTheme="minorHAnsi" w:cstheme="minorHAnsi"/>
          <w:iCs/>
          <w:spacing w:val="-3"/>
          <w:sz w:val="22"/>
          <w:szCs w:val="22"/>
        </w:rPr>
        <w:t xml:space="preserve"> και ΕΓΓΡΑΦΗ ΣΤΟ ΜΗΤΡΩΟ</w:t>
      </w:r>
      <w:r w:rsidR="00194CE0" w:rsidRPr="00124815">
        <w:rPr>
          <w:rFonts w:asciiTheme="minorHAnsi" w:hAnsiTheme="minorHAnsi" w:cstheme="minorHAnsi"/>
          <w:iCs/>
          <w:spacing w:val="-3"/>
          <w:sz w:val="22"/>
          <w:szCs w:val="22"/>
        </w:rPr>
        <w:t xml:space="preserve"> της ΓΓΑ</w:t>
      </w:r>
      <w:r w:rsidRPr="00124815">
        <w:rPr>
          <w:rFonts w:asciiTheme="minorHAnsi" w:hAnsiTheme="minorHAnsi" w:cstheme="minorHAnsi"/>
          <w:iCs/>
          <w:spacing w:val="-3"/>
          <w:sz w:val="22"/>
          <w:szCs w:val="22"/>
        </w:rPr>
        <w:t>.</w:t>
      </w:r>
    </w:p>
    <w:p w14:paraId="2F4ABCF5" w14:textId="27C054CB" w:rsidR="00F77F3C" w:rsidRPr="00124815" w:rsidRDefault="00F77F3C"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Σωματείο που δεν κατέθεσε (έστω και μια από τις πιο πάνω δηλώσεις ή έστω και ένα από τα πιο πάνω φωτοαντίγραφα), θα έχει σαν συνέπεια τον αποκλεισμό συμμετοχής του από το συγκεκριμένο άθλημα, μέχρι να διευθετηθεί το πιο πάνω θέμα.</w:t>
      </w:r>
    </w:p>
    <w:p w14:paraId="4A4D1B1F" w14:textId="5D51D891" w:rsidR="008F029E" w:rsidRPr="00124815" w:rsidRDefault="00B04001" w:rsidP="008F029E">
      <w:pPr>
        <w:pStyle w:val="Standard"/>
        <w:shd w:val="clear" w:color="auto" w:fill="FFFFFF" w:themeFill="background1"/>
        <w:tabs>
          <w:tab w:val="left" w:pos="0"/>
          <w:tab w:val="left" w:pos="284"/>
        </w:tabs>
        <w:jc w:val="both"/>
        <w:rPr>
          <w:rFonts w:asciiTheme="minorHAnsi" w:hAnsiTheme="minorHAnsi" w:cstheme="minorHAnsi"/>
          <w:b/>
          <w:iCs/>
          <w:spacing w:val="-3"/>
          <w:sz w:val="22"/>
          <w:szCs w:val="22"/>
        </w:rPr>
      </w:pPr>
      <w:r w:rsidRPr="00124815">
        <w:rPr>
          <w:rFonts w:asciiTheme="minorHAnsi" w:hAnsiTheme="minorHAnsi" w:cstheme="minorHAnsi"/>
          <w:b/>
          <w:iCs/>
          <w:spacing w:val="-3"/>
          <w:sz w:val="22"/>
          <w:szCs w:val="22"/>
        </w:rPr>
        <w:t xml:space="preserve">Κάθε σωματείο θα πρέπει να δηλώνει στην </w:t>
      </w:r>
      <w:r w:rsidR="00CC62A2">
        <w:rPr>
          <w:rFonts w:asciiTheme="minorHAnsi" w:hAnsiTheme="minorHAnsi" w:cstheme="minorHAnsi"/>
          <w:b/>
          <w:iCs/>
          <w:spacing w:val="-3"/>
          <w:sz w:val="22"/>
          <w:szCs w:val="22"/>
        </w:rPr>
        <w:t>εφαρμογή</w:t>
      </w:r>
      <w:r w:rsidRPr="00124815">
        <w:rPr>
          <w:rFonts w:asciiTheme="minorHAnsi" w:hAnsiTheme="minorHAnsi" w:cstheme="minorHAnsi"/>
          <w:b/>
          <w:iCs/>
          <w:spacing w:val="-3"/>
          <w:sz w:val="22"/>
          <w:szCs w:val="22"/>
        </w:rPr>
        <w:t xml:space="preserve"> της ΚΟΕ πριν από κάθε αγώνα τον προπονητή/ τους προπονητές που θα συμμετέχουν </w:t>
      </w:r>
      <w:r w:rsidR="00676FFE" w:rsidRPr="00124815">
        <w:rPr>
          <w:rFonts w:asciiTheme="minorHAnsi" w:hAnsiTheme="minorHAnsi" w:cstheme="minorHAnsi"/>
          <w:b/>
          <w:iCs/>
          <w:spacing w:val="-3"/>
          <w:sz w:val="22"/>
          <w:szCs w:val="22"/>
        </w:rPr>
        <w:t xml:space="preserve">στον συγκεκριμένο αγώνα εντός ορισμένης προθεσμίας. </w:t>
      </w:r>
      <w:r w:rsidR="00F77F3C" w:rsidRPr="00124815">
        <w:rPr>
          <w:rFonts w:asciiTheme="minorHAnsi" w:hAnsiTheme="minorHAnsi" w:cstheme="minorHAnsi"/>
          <w:b/>
          <w:iCs/>
          <w:spacing w:val="-3"/>
          <w:sz w:val="22"/>
          <w:szCs w:val="22"/>
        </w:rPr>
        <w:t>Οι προπονητές θα πρέπει να έχουν απαραίτητα την αντίστοιχη κάρτα διαπίστευσης προπονητή θεωρημένη για την τρέχουσα αγωνιστική περίοδο</w:t>
      </w:r>
      <w:r w:rsidR="0030394A" w:rsidRPr="00124815">
        <w:rPr>
          <w:rFonts w:asciiTheme="minorHAnsi" w:hAnsiTheme="minorHAnsi" w:cstheme="minorHAnsi"/>
          <w:b/>
          <w:iCs/>
          <w:spacing w:val="-3"/>
          <w:sz w:val="22"/>
          <w:szCs w:val="22"/>
        </w:rPr>
        <w:t xml:space="preserve">, </w:t>
      </w:r>
      <w:r w:rsidR="00F77F3C" w:rsidRPr="00124815">
        <w:rPr>
          <w:rFonts w:asciiTheme="minorHAnsi" w:hAnsiTheme="minorHAnsi" w:cstheme="minorHAnsi"/>
          <w:b/>
          <w:iCs/>
          <w:spacing w:val="-3"/>
          <w:sz w:val="22"/>
          <w:szCs w:val="22"/>
        </w:rPr>
        <w:t>προκειμένου να έχουν την δυνατότητα πρόσβασης στην γραμματεία και την Αγωνόδικο επιτροπή των αγώνων</w:t>
      </w:r>
      <w:r w:rsidR="00F656B8" w:rsidRPr="00124815">
        <w:rPr>
          <w:rFonts w:asciiTheme="minorHAnsi" w:hAnsiTheme="minorHAnsi" w:cstheme="minorHAnsi"/>
          <w:b/>
          <w:iCs/>
          <w:spacing w:val="-3"/>
          <w:sz w:val="22"/>
          <w:szCs w:val="22"/>
        </w:rPr>
        <w:t xml:space="preserve">, </w:t>
      </w:r>
      <w:r w:rsidR="00F77F3C" w:rsidRPr="00124815">
        <w:rPr>
          <w:rFonts w:asciiTheme="minorHAnsi" w:hAnsiTheme="minorHAnsi" w:cstheme="minorHAnsi"/>
          <w:b/>
          <w:iCs/>
          <w:spacing w:val="-3"/>
          <w:sz w:val="22"/>
          <w:szCs w:val="22"/>
        </w:rPr>
        <w:t>καθώς και στον αγωνιστικό χώρο την ώρα του αγώνα.</w:t>
      </w:r>
    </w:p>
    <w:p w14:paraId="1E8D701A" w14:textId="6AD5D9C6" w:rsidR="00CE7601" w:rsidRPr="00124815" w:rsidRDefault="00CE7601"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Δεν επιτρέπεται σε όποιον ασκεί προπονητικά καθήκοντα να έχει αγωνιστική δράση ως αθλητής κατά την ίδια αυτή περίοδο</w:t>
      </w:r>
      <w:r w:rsidR="002F71D5" w:rsidRPr="00124815">
        <w:rPr>
          <w:rFonts w:asciiTheme="minorHAnsi" w:hAnsiTheme="minorHAnsi" w:cstheme="minorHAnsi"/>
          <w:iCs/>
          <w:spacing w:val="-3"/>
          <w:sz w:val="22"/>
          <w:szCs w:val="22"/>
        </w:rPr>
        <w:t xml:space="preserve"> στο άθλημα που ασκεί προπονητικά καθήκοντα.</w:t>
      </w:r>
    </w:p>
    <w:p w14:paraId="58A556ED" w14:textId="17DADE22" w:rsidR="008F029E" w:rsidRDefault="005957EB"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Σε περίπτωση που κάποιος προπονητής διακόψει την προπονητική του ιδιότητα, δε μπορεί να επανέλθει σε αυτή παρά μόνο εφόσον μεσολαβήσει διάστημα δώδεκα (12) μηνών από αλλαγή σε αλλαγή. Το σωματείο μεν οφείλει να ενημερώσει τον ενδιαφερόμενο προπονητή για την εν λόγω διάταξη και να υπογράψει ο προπονητής υπεύθυνη δήλωση ότι έλαβε γνώση και αποδέχεται το κανονισμό. Η μη τήρηση του κανονισμού αυτού είναι λόγος ένστασης και σχετικών κυρώσεων.</w:t>
      </w:r>
    </w:p>
    <w:p w14:paraId="42888948" w14:textId="77777777" w:rsidR="007C050B" w:rsidRPr="00124815" w:rsidRDefault="007C050B" w:rsidP="008F029E">
      <w:pPr>
        <w:pStyle w:val="Standard"/>
        <w:shd w:val="clear" w:color="auto" w:fill="FFFFFF" w:themeFill="background1"/>
        <w:tabs>
          <w:tab w:val="left" w:pos="0"/>
          <w:tab w:val="left" w:pos="284"/>
        </w:tabs>
        <w:jc w:val="both"/>
        <w:rPr>
          <w:rFonts w:asciiTheme="minorHAnsi" w:hAnsiTheme="minorHAnsi" w:cstheme="minorHAnsi"/>
          <w:iCs/>
          <w:spacing w:val="-3"/>
          <w:sz w:val="22"/>
          <w:szCs w:val="22"/>
        </w:rPr>
      </w:pPr>
    </w:p>
    <w:p w14:paraId="0F35A5DE" w14:textId="427BFB11" w:rsidR="008D3064" w:rsidRPr="00621E3B" w:rsidRDefault="005644D8" w:rsidP="0010364C">
      <w:pPr>
        <w:pStyle w:val="Heading2"/>
        <w:numPr>
          <w:ilvl w:val="1"/>
          <w:numId w:val="12"/>
        </w:numPr>
        <w:shd w:val="clear" w:color="auto" w:fill="FFFFFF" w:themeFill="background1"/>
        <w:rPr>
          <w:rFonts w:asciiTheme="minorHAnsi" w:hAnsiTheme="minorHAnsi" w:cstheme="minorHAnsi"/>
          <w:i w:val="0"/>
          <w:sz w:val="24"/>
          <w:szCs w:val="22"/>
          <w:lang w:val="el-GR"/>
        </w:rPr>
      </w:pPr>
      <w:bookmarkStart w:id="25" w:name="_Toc176171174"/>
      <w:r w:rsidRPr="00621E3B">
        <w:rPr>
          <w:rFonts w:asciiTheme="minorHAnsi" w:hAnsiTheme="minorHAnsi" w:cstheme="minorHAnsi"/>
          <w:i w:val="0"/>
          <w:sz w:val="24"/>
          <w:szCs w:val="22"/>
          <w:lang w:val="el-GR"/>
        </w:rPr>
        <w:lastRenderedPageBreak/>
        <w:t>ΔΗΛΩΣΕΙΣ ΣΥΜΜΕΤΟΧΗΣ</w:t>
      </w:r>
      <w:bookmarkEnd w:id="25"/>
    </w:p>
    <w:p w14:paraId="000B64BE" w14:textId="17B17B2E" w:rsidR="00F77F3C" w:rsidRPr="00124815" w:rsidRDefault="00F77F3C" w:rsidP="00F60CA0">
      <w:pPr>
        <w:pStyle w:val="Standard"/>
        <w:numPr>
          <w:ilvl w:val="0"/>
          <w:numId w:val="37"/>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 xml:space="preserve">Οι δηλώσεις συμμετοχής για όλους τους αγώνες πρέπει να υποβάλλονται </w:t>
      </w:r>
      <w:r w:rsidR="008C024C" w:rsidRPr="00124815">
        <w:rPr>
          <w:rFonts w:asciiTheme="minorHAnsi" w:hAnsiTheme="minorHAnsi" w:cstheme="minorHAnsi"/>
          <w:bCs/>
          <w:iCs/>
          <w:spacing w:val="-3"/>
          <w:sz w:val="22"/>
          <w:szCs w:val="22"/>
        </w:rPr>
        <w:t xml:space="preserve">μέσω της </w:t>
      </w:r>
      <w:r w:rsidR="00DC1E4E">
        <w:rPr>
          <w:rFonts w:asciiTheme="minorHAnsi" w:hAnsiTheme="minorHAnsi" w:cstheme="minorHAnsi"/>
          <w:bCs/>
          <w:iCs/>
          <w:spacing w:val="-3"/>
          <w:sz w:val="22"/>
          <w:szCs w:val="22"/>
        </w:rPr>
        <w:t>εγαρμογής</w:t>
      </w:r>
      <w:r w:rsidR="008C024C" w:rsidRPr="00124815">
        <w:rPr>
          <w:rFonts w:asciiTheme="minorHAnsi" w:hAnsiTheme="minorHAnsi" w:cstheme="minorHAnsi"/>
          <w:bCs/>
          <w:iCs/>
          <w:spacing w:val="-3"/>
          <w:sz w:val="22"/>
          <w:szCs w:val="22"/>
        </w:rPr>
        <w:t xml:space="preserve"> της ΚΟΕ</w:t>
      </w:r>
      <w:r w:rsidRPr="00124815">
        <w:rPr>
          <w:rFonts w:asciiTheme="minorHAnsi" w:hAnsiTheme="minorHAnsi" w:cstheme="minorHAnsi"/>
          <w:bCs/>
          <w:iCs/>
          <w:spacing w:val="-3"/>
          <w:sz w:val="22"/>
          <w:szCs w:val="22"/>
        </w:rPr>
        <w:t xml:space="preserve">.  Η </w:t>
      </w:r>
      <w:r w:rsidR="00F656B8" w:rsidRPr="00124815">
        <w:rPr>
          <w:rFonts w:asciiTheme="minorHAnsi" w:hAnsiTheme="minorHAnsi" w:cstheme="minorHAnsi"/>
          <w:bCs/>
          <w:iCs/>
          <w:spacing w:val="-3"/>
          <w:sz w:val="22"/>
          <w:szCs w:val="22"/>
        </w:rPr>
        <w:t>υποβολή</w:t>
      </w:r>
      <w:r w:rsidRPr="00124815">
        <w:rPr>
          <w:rFonts w:asciiTheme="minorHAnsi" w:hAnsiTheme="minorHAnsi" w:cstheme="minorHAnsi"/>
          <w:bCs/>
          <w:iCs/>
          <w:spacing w:val="-3"/>
          <w:sz w:val="22"/>
          <w:szCs w:val="22"/>
        </w:rPr>
        <w:t xml:space="preserve"> των δηλώσεων πρέπει να γίνεται τουλάχιστον </w:t>
      </w:r>
      <w:r w:rsidR="0030443E" w:rsidRPr="00124815">
        <w:rPr>
          <w:rFonts w:asciiTheme="minorHAnsi" w:hAnsiTheme="minorHAnsi" w:cstheme="minorHAnsi"/>
          <w:b/>
          <w:bCs/>
          <w:iCs/>
          <w:spacing w:val="-3"/>
          <w:sz w:val="22"/>
          <w:szCs w:val="22"/>
        </w:rPr>
        <w:t>14</w:t>
      </w:r>
      <w:r w:rsidRPr="00124815">
        <w:rPr>
          <w:rFonts w:asciiTheme="minorHAnsi" w:hAnsiTheme="minorHAnsi" w:cstheme="minorHAnsi"/>
          <w:b/>
          <w:bCs/>
          <w:iCs/>
          <w:spacing w:val="-3"/>
          <w:sz w:val="22"/>
          <w:szCs w:val="22"/>
        </w:rPr>
        <w:t xml:space="preserve"> ημέρες</w:t>
      </w:r>
      <w:r w:rsidRPr="00124815">
        <w:rPr>
          <w:rFonts w:asciiTheme="minorHAnsi" w:hAnsiTheme="minorHAnsi" w:cstheme="minorHAnsi"/>
          <w:bCs/>
          <w:iCs/>
          <w:spacing w:val="-3"/>
          <w:sz w:val="22"/>
          <w:szCs w:val="22"/>
        </w:rPr>
        <w:t xml:space="preserve"> προ της πρώτης αγωνιστικής ημέρας, εκτός κι αν ορίζεται διαφορετικά από την ειδική προκήρυξη κάθε διοργάνωσης</w:t>
      </w:r>
      <w:r w:rsidR="00B00801" w:rsidRPr="00124815">
        <w:rPr>
          <w:rFonts w:asciiTheme="minorHAnsi" w:hAnsiTheme="minorHAnsi" w:cstheme="minorHAnsi"/>
          <w:bCs/>
          <w:iCs/>
          <w:spacing w:val="-3"/>
          <w:sz w:val="22"/>
          <w:szCs w:val="22"/>
        </w:rPr>
        <w:t xml:space="preserve"> και να συνοδεύεται από τα μουσικά αρχεία</w:t>
      </w:r>
      <w:r w:rsidR="00F656B8" w:rsidRPr="00124815">
        <w:rPr>
          <w:rFonts w:asciiTheme="minorHAnsi" w:hAnsiTheme="minorHAnsi" w:cstheme="minorHAnsi"/>
          <w:bCs/>
          <w:iCs/>
          <w:spacing w:val="-3"/>
          <w:sz w:val="22"/>
          <w:szCs w:val="22"/>
        </w:rPr>
        <w:t xml:space="preserve"> </w:t>
      </w:r>
      <w:r w:rsidR="00B00801" w:rsidRPr="00124815">
        <w:rPr>
          <w:rFonts w:asciiTheme="minorHAnsi" w:hAnsiTheme="minorHAnsi" w:cstheme="minorHAnsi"/>
          <w:bCs/>
          <w:iCs/>
          <w:spacing w:val="-3"/>
          <w:sz w:val="22"/>
          <w:szCs w:val="22"/>
        </w:rPr>
        <w:t>και τις «κάρτες προπονητών»</w:t>
      </w:r>
      <w:r w:rsidR="00F656B8" w:rsidRPr="00124815">
        <w:rPr>
          <w:rFonts w:asciiTheme="minorHAnsi" w:hAnsiTheme="minorHAnsi" w:cstheme="minorHAnsi"/>
          <w:bCs/>
          <w:iCs/>
          <w:spacing w:val="-3"/>
          <w:sz w:val="22"/>
          <w:szCs w:val="22"/>
        </w:rPr>
        <w:t xml:space="preserve"> (</w:t>
      </w:r>
      <w:r w:rsidR="00F656B8" w:rsidRPr="00124815">
        <w:rPr>
          <w:rFonts w:asciiTheme="minorHAnsi" w:hAnsiTheme="minorHAnsi" w:cstheme="minorHAnsi"/>
          <w:bCs/>
          <w:iCs/>
          <w:spacing w:val="-3"/>
          <w:sz w:val="22"/>
          <w:szCs w:val="22"/>
          <w:lang w:val="en-US"/>
        </w:rPr>
        <w:t>coach</w:t>
      </w:r>
      <w:r w:rsidR="00F656B8" w:rsidRPr="00124815">
        <w:rPr>
          <w:rFonts w:asciiTheme="minorHAnsi" w:hAnsiTheme="minorHAnsi" w:cstheme="minorHAnsi"/>
          <w:bCs/>
          <w:iCs/>
          <w:spacing w:val="-3"/>
          <w:sz w:val="22"/>
          <w:szCs w:val="22"/>
        </w:rPr>
        <w:t xml:space="preserve"> </w:t>
      </w:r>
      <w:r w:rsidR="00F656B8" w:rsidRPr="00124815">
        <w:rPr>
          <w:rFonts w:asciiTheme="minorHAnsi" w:hAnsiTheme="minorHAnsi" w:cstheme="minorHAnsi"/>
          <w:bCs/>
          <w:iCs/>
          <w:spacing w:val="-3"/>
          <w:sz w:val="22"/>
          <w:szCs w:val="22"/>
          <w:lang w:val="en-US"/>
        </w:rPr>
        <w:t>cards</w:t>
      </w:r>
      <w:r w:rsidR="00F656B8" w:rsidRPr="00124815">
        <w:rPr>
          <w:rFonts w:asciiTheme="minorHAnsi" w:hAnsiTheme="minorHAnsi" w:cstheme="minorHAnsi"/>
          <w:bCs/>
          <w:iCs/>
          <w:spacing w:val="-3"/>
          <w:sz w:val="22"/>
          <w:szCs w:val="22"/>
        </w:rPr>
        <w:t>)</w:t>
      </w:r>
      <w:r w:rsidR="00B00801" w:rsidRPr="00124815">
        <w:rPr>
          <w:rFonts w:asciiTheme="minorHAnsi" w:hAnsiTheme="minorHAnsi" w:cstheme="minorHAnsi"/>
          <w:bCs/>
          <w:iCs/>
          <w:spacing w:val="-3"/>
          <w:sz w:val="22"/>
          <w:szCs w:val="22"/>
        </w:rPr>
        <w:t xml:space="preserve"> κάθε χορογραφίας. Σε περίπτωση που θα λείπει το μουσικό αρχείο ή η κάρτα προπονητή</w:t>
      </w:r>
      <w:r w:rsidR="00F656B8" w:rsidRPr="00124815">
        <w:rPr>
          <w:rFonts w:asciiTheme="minorHAnsi" w:hAnsiTheme="minorHAnsi" w:cstheme="minorHAnsi"/>
          <w:bCs/>
          <w:iCs/>
          <w:spacing w:val="-3"/>
          <w:sz w:val="22"/>
          <w:szCs w:val="22"/>
        </w:rPr>
        <w:t>,</w:t>
      </w:r>
      <w:r w:rsidR="00B00801" w:rsidRPr="00124815">
        <w:rPr>
          <w:rFonts w:asciiTheme="minorHAnsi" w:hAnsiTheme="minorHAnsi" w:cstheme="minorHAnsi"/>
          <w:bCs/>
          <w:iCs/>
          <w:spacing w:val="-3"/>
          <w:sz w:val="22"/>
          <w:szCs w:val="22"/>
        </w:rPr>
        <w:t xml:space="preserve"> η δήλωση θα απορρίπτεται. Αλλαγές στις δηλώσεις μετά την προθεσμία δε θα γίνονται δεκτές</w:t>
      </w:r>
      <w:r w:rsidR="00F656B8" w:rsidRPr="00124815">
        <w:rPr>
          <w:rFonts w:asciiTheme="minorHAnsi" w:hAnsiTheme="minorHAnsi" w:cstheme="minorHAnsi"/>
          <w:bCs/>
          <w:iCs/>
          <w:spacing w:val="-3"/>
          <w:sz w:val="22"/>
          <w:szCs w:val="22"/>
        </w:rPr>
        <w:t>,</w:t>
      </w:r>
      <w:r w:rsidR="00B00801" w:rsidRPr="00124815">
        <w:rPr>
          <w:rFonts w:asciiTheme="minorHAnsi" w:hAnsiTheme="minorHAnsi" w:cstheme="minorHAnsi"/>
          <w:bCs/>
          <w:iCs/>
          <w:spacing w:val="-3"/>
          <w:sz w:val="22"/>
          <w:szCs w:val="22"/>
        </w:rPr>
        <w:t xml:space="preserve"> παρά μόνο για ιατρικούς λόγους. Παράβολο 500€ απαιτείται για αλλαγές μετά την προθεσμία υποβολής αυτών</w:t>
      </w:r>
      <w:r w:rsidR="00FD6B5F" w:rsidRPr="00124815">
        <w:rPr>
          <w:rFonts w:asciiTheme="minorHAnsi" w:hAnsiTheme="minorHAnsi" w:cstheme="minorHAnsi"/>
          <w:bCs/>
          <w:iCs/>
          <w:spacing w:val="-3"/>
          <w:sz w:val="22"/>
          <w:szCs w:val="22"/>
        </w:rPr>
        <w:t>(</w:t>
      </w:r>
      <w:r w:rsidR="00FD6B5F" w:rsidRPr="00124815">
        <w:rPr>
          <w:rFonts w:asciiTheme="minorHAnsi" w:hAnsiTheme="minorHAnsi" w:cstheme="minorHAnsi"/>
          <w:bCs/>
          <w:iCs/>
          <w:spacing w:val="-3"/>
          <w:sz w:val="22"/>
          <w:szCs w:val="22"/>
          <w:lang w:val="en-US"/>
        </w:rPr>
        <w:t>AS</w:t>
      </w:r>
      <w:r w:rsidR="00FD6B5F" w:rsidRPr="00124815">
        <w:rPr>
          <w:rFonts w:asciiTheme="minorHAnsi" w:hAnsiTheme="minorHAnsi" w:cstheme="minorHAnsi"/>
          <w:bCs/>
          <w:iCs/>
          <w:spacing w:val="-3"/>
          <w:sz w:val="22"/>
          <w:szCs w:val="22"/>
        </w:rPr>
        <w:t xml:space="preserve"> 6.1.5)</w:t>
      </w:r>
      <w:r w:rsidRPr="00124815">
        <w:rPr>
          <w:rFonts w:asciiTheme="minorHAnsi" w:hAnsiTheme="minorHAnsi" w:cstheme="minorHAnsi"/>
          <w:bCs/>
          <w:iCs/>
          <w:spacing w:val="-3"/>
          <w:sz w:val="22"/>
          <w:szCs w:val="22"/>
        </w:rPr>
        <w:t>. Τα παράβολα συμμετοχής κολυμβητριών για τους αγώνες θα καταβάλλονται είτε απευθείας στο λογιστήριο της ΚΟΕ είτε θα κατατίθενται στον λογαριασμό της (αριθ. Λογαριασμού ΕΘΝΙΚΗ ΤΡΑΠΕΖΑ ΕΛΛΑΔΑΣ 080/480901-72)</w:t>
      </w:r>
      <w:r w:rsidR="00F656B8" w:rsidRPr="00124815">
        <w:rPr>
          <w:rFonts w:asciiTheme="minorHAnsi" w:hAnsiTheme="minorHAnsi" w:cstheme="minorHAnsi"/>
          <w:bCs/>
          <w:iCs/>
          <w:spacing w:val="-3"/>
          <w:sz w:val="22"/>
          <w:szCs w:val="22"/>
        </w:rPr>
        <w:t>.</w:t>
      </w:r>
    </w:p>
    <w:p w14:paraId="203DA463" w14:textId="00292A46" w:rsidR="00F77F3C" w:rsidRPr="00124815" w:rsidRDefault="00F77F3C" w:rsidP="00F60CA0">
      <w:pPr>
        <w:pStyle w:val="Standard"/>
        <w:numPr>
          <w:ilvl w:val="0"/>
          <w:numId w:val="37"/>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Το αργότερο 30</w:t>
      </w:r>
      <w:r w:rsidR="00DC1E4E">
        <w:rPr>
          <w:rFonts w:asciiTheme="minorHAnsi" w:hAnsiTheme="minorHAnsi" w:cstheme="minorHAnsi"/>
          <w:bCs/>
          <w:iCs/>
          <w:spacing w:val="-3"/>
          <w:sz w:val="22"/>
          <w:szCs w:val="22"/>
        </w:rPr>
        <w:t xml:space="preserve"> λεπτά</w:t>
      </w:r>
      <w:r w:rsidRPr="00124815">
        <w:rPr>
          <w:rFonts w:asciiTheme="minorHAnsi" w:hAnsiTheme="minorHAnsi" w:cstheme="minorHAnsi"/>
          <w:bCs/>
          <w:iCs/>
          <w:spacing w:val="-3"/>
          <w:sz w:val="22"/>
          <w:szCs w:val="22"/>
        </w:rPr>
        <w:t xml:space="preserve"> πριν από την έναρξη των αγώνων πρέπει να γνωστοποιούνται στη Γραμματεία των αγώνων οι τυχόν διαγραφές.  Σε περίπτωση αδικαιολόγητης αποχής από τους αγώνες, χωρίς προηγούμενη δήλωση στη Γραμματεία, θα επιβάλλεται πρόστιμο 25 € για κάθε αποχή.  Το αδικαιολόγητο ή όχι της αποχής </w:t>
      </w:r>
      <w:r w:rsidR="002F71D5" w:rsidRPr="00124815">
        <w:rPr>
          <w:rFonts w:asciiTheme="minorHAnsi" w:hAnsiTheme="minorHAnsi" w:cstheme="minorHAnsi"/>
          <w:bCs/>
          <w:iCs/>
          <w:spacing w:val="-3"/>
          <w:sz w:val="22"/>
          <w:szCs w:val="22"/>
        </w:rPr>
        <w:t>αθλητή-</w:t>
      </w:r>
      <w:r w:rsidRPr="00124815">
        <w:rPr>
          <w:rFonts w:asciiTheme="minorHAnsi" w:hAnsiTheme="minorHAnsi" w:cstheme="minorHAnsi"/>
          <w:bCs/>
          <w:iCs/>
          <w:spacing w:val="-3"/>
          <w:sz w:val="22"/>
          <w:szCs w:val="22"/>
        </w:rPr>
        <w:t xml:space="preserve">τριας κρίνεται ελεύθερα από τον </w:t>
      </w:r>
      <w:r w:rsidR="00942565" w:rsidRPr="00124815">
        <w:rPr>
          <w:rFonts w:asciiTheme="minorHAnsi" w:hAnsiTheme="minorHAnsi" w:cstheme="minorHAnsi"/>
          <w:bCs/>
          <w:iCs/>
          <w:spacing w:val="-3"/>
          <w:sz w:val="22"/>
          <w:szCs w:val="22"/>
        </w:rPr>
        <w:t>Διαιτητή</w:t>
      </w:r>
      <w:r w:rsidRPr="00124815">
        <w:rPr>
          <w:rFonts w:asciiTheme="minorHAnsi" w:hAnsiTheme="minorHAnsi" w:cstheme="minorHAnsi"/>
          <w:bCs/>
          <w:iCs/>
          <w:spacing w:val="-3"/>
          <w:sz w:val="22"/>
          <w:szCs w:val="22"/>
        </w:rPr>
        <w:t xml:space="preserve"> των αγώνων.</w:t>
      </w:r>
    </w:p>
    <w:p w14:paraId="3B5B2DCA" w14:textId="17BDB73A" w:rsidR="00F77F3C" w:rsidRPr="00124815" w:rsidRDefault="00F77F3C" w:rsidP="00F60CA0">
      <w:pPr>
        <w:pStyle w:val="Standard"/>
        <w:numPr>
          <w:ilvl w:val="0"/>
          <w:numId w:val="37"/>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 xml:space="preserve">Οι δηλώσεις πρέπει να έχουν μαζί ονομαστικό πίνακα κατά αλφαβητική σειρά των δηλουμένων </w:t>
      </w:r>
      <w:r w:rsidR="002F71D5" w:rsidRPr="00124815">
        <w:rPr>
          <w:rFonts w:asciiTheme="minorHAnsi" w:hAnsiTheme="minorHAnsi" w:cstheme="minorHAnsi"/>
          <w:bCs/>
          <w:iCs/>
          <w:spacing w:val="-3"/>
          <w:sz w:val="22"/>
          <w:szCs w:val="22"/>
        </w:rPr>
        <w:t>αθλητών-</w:t>
      </w:r>
      <w:r w:rsidRPr="00124815">
        <w:rPr>
          <w:rFonts w:asciiTheme="minorHAnsi" w:hAnsiTheme="minorHAnsi" w:cstheme="minorHAnsi"/>
          <w:bCs/>
          <w:iCs/>
          <w:spacing w:val="-3"/>
          <w:sz w:val="22"/>
          <w:szCs w:val="22"/>
        </w:rPr>
        <w:t>τριών, ξεχωριστά για κάθε κατηγορία, με τον αριθμό δελτίου της Κ.Ο.Ε. και το έτος γέννησης ΑΠΑΡΑΙΤΗΤΑ ώστε να γίνεται εφικτός ο έλεγχος των στοιχείων από την Γραμματεία της Κ.Ο.Ε</w:t>
      </w:r>
      <w:r w:rsidR="00A05ADC" w:rsidRPr="00124815">
        <w:rPr>
          <w:rFonts w:asciiTheme="minorHAnsi" w:hAnsiTheme="minorHAnsi" w:cstheme="minorHAnsi"/>
          <w:bCs/>
          <w:iCs/>
          <w:spacing w:val="-3"/>
          <w:sz w:val="22"/>
          <w:szCs w:val="22"/>
        </w:rPr>
        <w:t>. Επίσης, να έχουν μαζί κάρτες προπονητών, μία για κάθε χορογραφία, μουσικά αρχεία, ένα για κάθε χορογραφία με ονομασία που θα ακολουθεί τον κανόνα ΣΩΜΑΤΕΙΟ-ΑΓΩΝΙΣΜΑ-ΟΝΟΜΑ</w:t>
      </w:r>
      <w:r w:rsidR="00F656B8" w:rsidRPr="00124815">
        <w:rPr>
          <w:rFonts w:asciiTheme="minorHAnsi" w:hAnsiTheme="minorHAnsi" w:cstheme="minorHAnsi"/>
          <w:bCs/>
          <w:iCs/>
          <w:spacing w:val="-3"/>
          <w:sz w:val="22"/>
          <w:szCs w:val="22"/>
        </w:rPr>
        <w:t xml:space="preserve">. </w:t>
      </w:r>
    </w:p>
    <w:p w14:paraId="5CF28258" w14:textId="0B7992FE" w:rsidR="00F77F3C" w:rsidRPr="00124815" w:rsidRDefault="00F77F3C" w:rsidP="00F60CA0">
      <w:pPr>
        <w:pStyle w:val="Standard"/>
        <w:numPr>
          <w:ilvl w:val="0"/>
          <w:numId w:val="37"/>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 xml:space="preserve">Κολυμβητής-τρια που δηλώνεται για να συμμετάσχει σε αγώνα, θα πρέπει απαραίτητα την ημερομηνία κατάθεσης της δήλωσης να έχει εκδοθεί το δελτίο του, σε αντίθετη περίπτωση δεν θα γίνεται δεκτή η συμμετοχή του.   </w:t>
      </w:r>
    </w:p>
    <w:p w14:paraId="56BD46D0" w14:textId="415BD63A" w:rsidR="00F77F3C" w:rsidRPr="00124815" w:rsidRDefault="00F77F3C" w:rsidP="00F60CA0">
      <w:pPr>
        <w:pStyle w:val="Standard"/>
        <w:numPr>
          <w:ilvl w:val="0"/>
          <w:numId w:val="37"/>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lastRenderedPageBreak/>
        <w:t>Σε περίπτωση δήλωσης με ελλιπή ή ανακριβή στοιχεία το Δ.Σ της Κ.Ο.Ε. μπορεί να αποκλείσει τον ή τους κολυμβητές τους οποίους αφορούν τα ελλιπή ή ανακριβή στοιχεία και τον Σύλλογο που τα δήλωσε ανάλογα με την έκταση των ελλείψεων ή των ανακριβειών.</w:t>
      </w:r>
    </w:p>
    <w:p w14:paraId="1746E3E2" w14:textId="73D7CE53" w:rsidR="00F77F3C" w:rsidRPr="00124815" w:rsidRDefault="00F77F3C" w:rsidP="00F60CA0">
      <w:pPr>
        <w:pStyle w:val="Standard"/>
        <w:numPr>
          <w:ilvl w:val="0"/>
          <w:numId w:val="37"/>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 xml:space="preserve">Η δήλωση συμμετοχής για το Σόλο, </w:t>
      </w:r>
      <w:r w:rsidR="002C3984" w:rsidRPr="00124815">
        <w:rPr>
          <w:rFonts w:asciiTheme="minorHAnsi" w:hAnsiTheme="minorHAnsi" w:cstheme="minorHAnsi"/>
          <w:bCs/>
          <w:iCs/>
          <w:spacing w:val="-3"/>
          <w:sz w:val="22"/>
          <w:szCs w:val="22"/>
        </w:rPr>
        <w:t xml:space="preserve">το Σόλο Ανδρών, </w:t>
      </w:r>
      <w:r w:rsidRPr="00124815">
        <w:rPr>
          <w:rFonts w:asciiTheme="minorHAnsi" w:hAnsiTheme="minorHAnsi" w:cstheme="minorHAnsi"/>
          <w:bCs/>
          <w:iCs/>
          <w:spacing w:val="-3"/>
          <w:sz w:val="22"/>
          <w:szCs w:val="22"/>
        </w:rPr>
        <w:t xml:space="preserve">το Ντουέτο, </w:t>
      </w:r>
      <w:r w:rsidR="004F489F" w:rsidRPr="00124815">
        <w:rPr>
          <w:rFonts w:asciiTheme="minorHAnsi" w:hAnsiTheme="minorHAnsi" w:cstheme="minorHAnsi"/>
          <w:bCs/>
          <w:iCs/>
          <w:spacing w:val="-3"/>
          <w:sz w:val="22"/>
          <w:szCs w:val="22"/>
        </w:rPr>
        <w:t xml:space="preserve">το Μικτό Ντουέτο, </w:t>
      </w:r>
      <w:r w:rsidRPr="00124815">
        <w:rPr>
          <w:rFonts w:asciiTheme="minorHAnsi" w:hAnsiTheme="minorHAnsi" w:cstheme="minorHAnsi"/>
          <w:bCs/>
          <w:iCs/>
          <w:spacing w:val="-3"/>
          <w:sz w:val="22"/>
          <w:szCs w:val="22"/>
        </w:rPr>
        <w:t xml:space="preserve">το Ομαδικό, το </w:t>
      </w:r>
      <w:r w:rsidR="005F1E07" w:rsidRPr="00124815">
        <w:rPr>
          <w:rFonts w:asciiTheme="minorHAnsi" w:hAnsiTheme="minorHAnsi" w:cstheme="minorHAnsi"/>
          <w:bCs/>
          <w:iCs/>
          <w:spacing w:val="-3"/>
          <w:sz w:val="22"/>
          <w:szCs w:val="22"/>
          <w:lang w:val="en-US"/>
        </w:rPr>
        <w:t>Free</w:t>
      </w:r>
      <w:r w:rsidR="005F1E07" w:rsidRPr="00124815">
        <w:rPr>
          <w:rFonts w:asciiTheme="minorHAnsi" w:hAnsiTheme="minorHAnsi" w:cstheme="minorHAnsi"/>
          <w:bCs/>
          <w:iCs/>
          <w:spacing w:val="-3"/>
          <w:sz w:val="22"/>
          <w:szCs w:val="22"/>
        </w:rPr>
        <w:t xml:space="preserve"> </w:t>
      </w:r>
      <w:r w:rsidR="005F1E07" w:rsidRPr="00124815">
        <w:rPr>
          <w:rFonts w:asciiTheme="minorHAnsi" w:hAnsiTheme="minorHAnsi" w:cstheme="minorHAnsi"/>
          <w:bCs/>
          <w:iCs/>
          <w:spacing w:val="-3"/>
          <w:sz w:val="22"/>
          <w:szCs w:val="22"/>
          <w:lang w:val="en-US"/>
        </w:rPr>
        <w:t>Combination</w:t>
      </w:r>
      <w:r w:rsidR="005F1E07" w:rsidRPr="00124815">
        <w:rPr>
          <w:rFonts w:asciiTheme="minorHAnsi" w:hAnsiTheme="minorHAnsi" w:cstheme="minorHAnsi"/>
          <w:bCs/>
          <w:iCs/>
          <w:spacing w:val="-3"/>
          <w:sz w:val="22"/>
          <w:szCs w:val="22"/>
        </w:rPr>
        <w:t xml:space="preserve"> και το Ακροβατικό</w:t>
      </w:r>
      <w:r w:rsidRPr="00124815">
        <w:rPr>
          <w:rFonts w:asciiTheme="minorHAnsi" w:hAnsiTheme="minorHAnsi" w:cstheme="minorHAnsi"/>
          <w:bCs/>
          <w:iCs/>
          <w:spacing w:val="-3"/>
          <w:sz w:val="22"/>
          <w:szCs w:val="22"/>
        </w:rPr>
        <w:t xml:space="preserve"> μπορεί να περιλαμβάνει και </w:t>
      </w:r>
      <w:r w:rsidR="004F489F" w:rsidRPr="00124815">
        <w:rPr>
          <w:rFonts w:asciiTheme="minorHAnsi" w:hAnsiTheme="minorHAnsi" w:cstheme="minorHAnsi"/>
          <w:bCs/>
          <w:iCs/>
          <w:spacing w:val="-3"/>
          <w:sz w:val="22"/>
          <w:szCs w:val="22"/>
        </w:rPr>
        <w:t xml:space="preserve">τους </w:t>
      </w:r>
      <w:r w:rsidRPr="00124815">
        <w:rPr>
          <w:rFonts w:asciiTheme="minorHAnsi" w:hAnsiTheme="minorHAnsi" w:cstheme="minorHAnsi"/>
          <w:bCs/>
          <w:iCs/>
          <w:spacing w:val="-3"/>
          <w:sz w:val="22"/>
          <w:szCs w:val="22"/>
        </w:rPr>
        <w:t>αναπληρωματικ</w:t>
      </w:r>
      <w:r w:rsidR="004F489F" w:rsidRPr="00124815">
        <w:rPr>
          <w:rFonts w:asciiTheme="minorHAnsi" w:hAnsiTheme="minorHAnsi" w:cstheme="minorHAnsi"/>
          <w:bCs/>
          <w:iCs/>
          <w:spacing w:val="-3"/>
          <w:sz w:val="22"/>
          <w:szCs w:val="22"/>
        </w:rPr>
        <w:t>ούς αθλητές και</w:t>
      </w:r>
      <w:r w:rsidRPr="00124815">
        <w:rPr>
          <w:rFonts w:asciiTheme="minorHAnsi" w:hAnsiTheme="minorHAnsi" w:cstheme="minorHAnsi"/>
          <w:bCs/>
          <w:iCs/>
          <w:spacing w:val="-3"/>
          <w:sz w:val="22"/>
          <w:szCs w:val="22"/>
        </w:rPr>
        <w:t xml:space="preserve"> αθλήτριες. Για το Σόλο μία (1),  για το ντουέτο μία (1), </w:t>
      </w:r>
      <w:r w:rsidR="00AE0939" w:rsidRPr="00124815">
        <w:rPr>
          <w:rFonts w:asciiTheme="minorHAnsi" w:hAnsiTheme="minorHAnsi" w:cstheme="minorHAnsi"/>
          <w:bCs/>
          <w:iCs/>
          <w:spacing w:val="-3"/>
          <w:sz w:val="22"/>
          <w:szCs w:val="22"/>
        </w:rPr>
        <w:t xml:space="preserve">για το μικτό ντουέτο </w:t>
      </w:r>
      <w:r w:rsidR="006A036E" w:rsidRPr="00124815">
        <w:rPr>
          <w:rFonts w:asciiTheme="minorHAnsi" w:hAnsiTheme="minorHAnsi" w:cstheme="minorHAnsi"/>
          <w:bCs/>
          <w:iCs/>
          <w:spacing w:val="-3"/>
          <w:sz w:val="22"/>
          <w:szCs w:val="22"/>
        </w:rPr>
        <w:t>δύο</w:t>
      </w:r>
      <w:r w:rsidR="00AE0939" w:rsidRPr="00124815">
        <w:rPr>
          <w:rFonts w:asciiTheme="minorHAnsi" w:hAnsiTheme="minorHAnsi" w:cstheme="minorHAnsi"/>
          <w:bCs/>
          <w:iCs/>
          <w:spacing w:val="-3"/>
          <w:sz w:val="22"/>
          <w:szCs w:val="22"/>
        </w:rPr>
        <w:t xml:space="preserve"> (</w:t>
      </w:r>
      <w:r w:rsidR="006A036E" w:rsidRPr="00124815">
        <w:rPr>
          <w:rFonts w:asciiTheme="minorHAnsi" w:hAnsiTheme="minorHAnsi" w:cstheme="minorHAnsi"/>
          <w:bCs/>
          <w:iCs/>
          <w:spacing w:val="-3"/>
          <w:sz w:val="22"/>
          <w:szCs w:val="22"/>
        </w:rPr>
        <w:t>2</w:t>
      </w:r>
      <w:r w:rsidR="00AE0939" w:rsidRPr="00124815">
        <w:rPr>
          <w:rFonts w:asciiTheme="minorHAnsi" w:hAnsiTheme="minorHAnsi" w:cstheme="minorHAnsi"/>
          <w:bCs/>
          <w:iCs/>
          <w:spacing w:val="-3"/>
          <w:sz w:val="22"/>
          <w:szCs w:val="22"/>
        </w:rPr>
        <w:t xml:space="preserve">), </w:t>
      </w:r>
      <w:r w:rsidRPr="00124815">
        <w:rPr>
          <w:rFonts w:asciiTheme="minorHAnsi" w:hAnsiTheme="minorHAnsi" w:cstheme="minorHAnsi"/>
          <w:bCs/>
          <w:iCs/>
          <w:spacing w:val="-3"/>
          <w:sz w:val="22"/>
          <w:szCs w:val="22"/>
        </w:rPr>
        <w:t xml:space="preserve">για το ομαδικό </w:t>
      </w:r>
      <w:r w:rsidR="005F1E07" w:rsidRPr="00124815">
        <w:rPr>
          <w:rFonts w:asciiTheme="minorHAnsi" w:hAnsiTheme="minorHAnsi" w:cstheme="minorHAnsi"/>
          <w:bCs/>
          <w:iCs/>
          <w:spacing w:val="-3"/>
          <w:sz w:val="22"/>
          <w:szCs w:val="22"/>
        </w:rPr>
        <w:t>δύο (2) αναπληρωματικ</w:t>
      </w:r>
      <w:r w:rsidR="004F489F" w:rsidRPr="00124815">
        <w:rPr>
          <w:rFonts w:asciiTheme="minorHAnsi" w:hAnsiTheme="minorHAnsi" w:cstheme="minorHAnsi"/>
          <w:bCs/>
          <w:iCs/>
          <w:spacing w:val="-3"/>
          <w:sz w:val="22"/>
          <w:szCs w:val="22"/>
        </w:rPr>
        <w:t>ού</w:t>
      </w:r>
      <w:r w:rsidR="005F1E07" w:rsidRPr="00124815">
        <w:rPr>
          <w:rFonts w:asciiTheme="minorHAnsi" w:hAnsiTheme="minorHAnsi" w:cstheme="minorHAnsi"/>
          <w:bCs/>
          <w:iCs/>
          <w:spacing w:val="-3"/>
          <w:sz w:val="22"/>
          <w:szCs w:val="22"/>
        </w:rPr>
        <w:t xml:space="preserve">ς, </w:t>
      </w:r>
      <w:r w:rsidRPr="00124815">
        <w:rPr>
          <w:rFonts w:asciiTheme="minorHAnsi" w:hAnsiTheme="minorHAnsi" w:cstheme="minorHAnsi"/>
          <w:bCs/>
          <w:iCs/>
          <w:spacing w:val="-3"/>
          <w:sz w:val="22"/>
          <w:szCs w:val="22"/>
        </w:rPr>
        <w:t>για το Free Combination δύο (2) αναπληρωματικ</w:t>
      </w:r>
      <w:r w:rsidR="004F489F" w:rsidRPr="00124815">
        <w:rPr>
          <w:rFonts w:asciiTheme="minorHAnsi" w:hAnsiTheme="minorHAnsi" w:cstheme="minorHAnsi"/>
          <w:bCs/>
          <w:iCs/>
          <w:spacing w:val="-3"/>
          <w:sz w:val="22"/>
          <w:szCs w:val="22"/>
        </w:rPr>
        <w:t>ού</w:t>
      </w:r>
      <w:r w:rsidRPr="00124815">
        <w:rPr>
          <w:rFonts w:asciiTheme="minorHAnsi" w:hAnsiTheme="minorHAnsi" w:cstheme="minorHAnsi"/>
          <w:bCs/>
          <w:iCs/>
          <w:spacing w:val="-3"/>
          <w:sz w:val="22"/>
          <w:szCs w:val="22"/>
        </w:rPr>
        <w:t xml:space="preserve">ς και για το </w:t>
      </w:r>
      <w:r w:rsidR="005F1E07" w:rsidRPr="00124815">
        <w:rPr>
          <w:rFonts w:asciiTheme="minorHAnsi" w:hAnsiTheme="minorHAnsi" w:cstheme="minorHAnsi"/>
          <w:bCs/>
          <w:iCs/>
          <w:spacing w:val="-3"/>
          <w:sz w:val="22"/>
          <w:szCs w:val="22"/>
        </w:rPr>
        <w:t>Ακροβατικό</w:t>
      </w:r>
      <w:r w:rsidRPr="00124815">
        <w:rPr>
          <w:rFonts w:asciiTheme="minorHAnsi" w:hAnsiTheme="minorHAnsi" w:cstheme="minorHAnsi"/>
          <w:bCs/>
          <w:iCs/>
          <w:spacing w:val="-3"/>
          <w:sz w:val="22"/>
          <w:szCs w:val="22"/>
        </w:rPr>
        <w:t xml:space="preserve"> δύο (2) αναπληρωματικ</w:t>
      </w:r>
      <w:r w:rsidR="004F489F" w:rsidRPr="00124815">
        <w:rPr>
          <w:rFonts w:asciiTheme="minorHAnsi" w:hAnsiTheme="minorHAnsi" w:cstheme="minorHAnsi"/>
          <w:bCs/>
          <w:iCs/>
          <w:spacing w:val="-3"/>
          <w:sz w:val="22"/>
          <w:szCs w:val="22"/>
        </w:rPr>
        <w:t>ού</w:t>
      </w:r>
      <w:r w:rsidRPr="00124815">
        <w:rPr>
          <w:rFonts w:asciiTheme="minorHAnsi" w:hAnsiTheme="minorHAnsi" w:cstheme="minorHAnsi"/>
          <w:bCs/>
          <w:iCs/>
          <w:spacing w:val="-3"/>
          <w:sz w:val="22"/>
          <w:szCs w:val="22"/>
        </w:rPr>
        <w:t xml:space="preserve">ς. Σε περίπτωση που δεν συμπληρώνεται </w:t>
      </w:r>
      <w:r w:rsidR="0044075E" w:rsidRPr="00124815">
        <w:rPr>
          <w:rFonts w:asciiTheme="minorHAnsi" w:hAnsiTheme="minorHAnsi" w:cstheme="minorHAnsi"/>
          <w:bCs/>
          <w:iCs/>
          <w:spacing w:val="-3"/>
          <w:sz w:val="22"/>
          <w:szCs w:val="22"/>
        </w:rPr>
        <w:t>πλήρης ομάδα (ανάλογα το αγώνισμα)</w:t>
      </w:r>
      <w:r w:rsidRPr="00124815">
        <w:rPr>
          <w:rFonts w:asciiTheme="minorHAnsi" w:hAnsiTheme="minorHAnsi" w:cstheme="minorHAnsi"/>
          <w:bCs/>
          <w:iCs/>
          <w:spacing w:val="-3"/>
          <w:sz w:val="22"/>
          <w:szCs w:val="22"/>
        </w:rPr>
        <w:t xml:space="preserve"> ο Σύλλογος δεν δικαιούται να δηλώσει αναπληρωματικ</w:t>
      </w:r>
      <w:r w:rsidR="004F489F" w:rsidRPr="00124815">
        <w:rPr>
          <w:rFonts w:asciiTheme="minorHAnsi" w:hAnsiTheme="minorHAnsi" w:cstheme="minorHAnsi"/>
          <w:bCs/>
          <w:iCs/>
          <w:spacing w:val="-3"/>
          <w:sz w:val="22"/>
          <w:szCs w:val="22"/>
        </w:rPr>
        <w:t>ού</w:t>
      </w:r>
      <w:r w:rsidRPr="00124815">
        <w:rPr>
          <w:rFonts w:asciiTheme="minorHAnsi" w:hAnsiTheme="minorHAnsi" w:cstheme="minorHAnsi"/>
          <w:bCs/>
          <w:iCs/>
          <w:spacing w:val="-3"/>
          <w:sz w:val="22"/>
          <w:szCs w:val="22"/>
        </w:rPr>
        <w:t xml:space="preserve">ς </w:t>
      </w:r>
      <w:r w:rsidR="004F489F" w:rsidRPr="00124815">
        <w:rPr>
          <w:rFonts w:asciiTheme="minorHAnsi" w:hAnsiTheme="minorHAnsi" w:cstheme="minorHAnsi"/>
          <w:bCs/>
          <w:iCs/>
          <w:spacing w:val="-3"/>
          <w:sz w:val="22"/>
          <w:szCs w:val="22"/>
        </w:rPr>
        <w:t xml:space="preserve">αθλητές και </w:t>
      </w:r>
      <w:r w:rsidRPr="00124815">
        <w:rPr>
          <w:rFonts w:asciiTheme="minorHAnsi" w:hAnsiTheme="minorHAnsi" w:cstheme="minorHAnsi"/>
          <w:bCs/>
          <w:iCs/>
          <w:spacing w:val="-3"/>
          <w:sz w:val="22"/>
          <w:szCs w:val="22"/>
        </w:rPr>
        <w:t>αθλήτριες. Η σχετική ποινή για την έλλειψη αθλη</w:t>
      </w:r>
      <w:r w:rsidR="004F489F" w:rsidRPr="00124815">
        <w:rPr>
          <w:rFonts w:asciiTheme="minorHAnsi" w:hAnsiTheme="minorHAnsi" w:cstheme="minorHAnsi"/>
          <w:bCs/>
          <w:iCs/>
          <w:spacing w:val="-3"/>
          <w:sz w:val="22"/>
          <w:szCs w:val="22"/>
        </w:rPr>
        <w:t>τών-</w:t>
      </w:r>
      <w:r w:rsidRPr="00124815">
        <w:rPr>
          <w:rFonts w:asciiTheme="minorHAnsi" w:hAnsiTheme="minorHAnsi" w:cstheme="minorHAnsi"/>
          <w:bCs/>
          <w:iCs/>
          <w:spacing w:val="-3"/>
          <w:sz w:val="22"/>
          <w:szCs w:val="22"/>
        </w:rPr>
        <w:t xml:space="preserve">τριών από το Ομαδικό </w:t>
      </w:r>
      <w:r w:rsidR="00AE0939" w:rsidRPr="00124815">
        <w:rPr>
          <w:rFonts w:asciiTheme="minorHAnsi" w:hAnsiTheme="minorHAnsi" w:cstheme="minorHAnsi"/>
          <w:bCs/>
          <w:iCs/>
          <w:spacing w:val="-3"/>
          <w:sz w:val="22"/>
          <w:szCs w:val="22"/>
        </w:rPr>
        <w:t xml:space="preserve">(Ελεύθερο και Τεχνικό) </w:t>
      </w:r>
      <w:r w:rsidRPr="00124815">
        <w:rPr>
          <w:rFonts w:asciiTheme="minorHAnsi" w:hAnsiTheme="minorHAnsi" w:cstheme="minorHAnsi"/>
          <w:bCs/>
          <w:iCs/>
          <w:spacing w:val="-3"/>
          <w:sz w:val="22"/>
          <w:szCs w:val="22"/>
        </w:rPr>
        <w:t xml:space="preserve">και το </w:t>
      </w:r>
      <w:r w:rsidR="005F1E07" w:rsidRPr="00124815">
        <w:rPr>
          <w:rFonts w:asciiTheme="minorHAnsi" w:hAnsiTheme="minorHAnsi" w:cstheme="minorHAnsi"/>
          <w:bCs/>
          <w:iCs/>
          <w:spacing w:val="-3"/>
          <w:sz w:val="22"/>
          <w:szCs w:val="22"/>
        </w:rPr>
        <w:t>Ακροβατικό</w:t>
      </w:r>
      <w:r w:rsidRPr="00124815">
        <w:rPr>
          <w:rFonts w:asciiTheme="minorHAnsi" w:hAnsiTheme="minorHAnsi" w:cstheme="minorHAnsi"/>
          <w:bCs/>
          <w:iCs/>
          <w:spacing w:val="-3"/>
          <w:sz w:val="22"/>
          <w:szCs w:val="22"/>
        </w:rPr>
        <w:t xml:space="preserve"> επιβάλλεται σύμφωνα με τη </w:t>
      </w:r>
      <w:r w:rsidR="00AE0939" w:rsidRPr="00124815">
        <w:rPr>
          <w:rFonts w:asciiTheme="minorHAnsi" w:hAnsiTheme="minorHAnsi" w:cstheme="minorHAnsi"/>
          <w:bCs/>
          <w:iCs/>
          <w:spacing w:val="-3"/>
          <w:sz w:val="22"/>
          <w:szCs w:val="22"/>
          <w:lang w:val="en-US"/>
        </w:rPr>
        <w:t>WAQ</w:t>
      </w:r>
      <w:r w:rsidR="00F656B8" w:rsidRPr="00124815">
        <w:rPr>
          <w:rFonts w:asciiTheme="minorHAnsi" w:hAnsiTheme="minorHAnsi" w:cstheme="minorHAnsi"/>
          <w:bCs/>
          <w:iCs/>
          <w:spacing w:val="-3"/>
          <w:sz w:val="22"/>
          <w:szCs w:val="22"/>
        </w:rPr>
        <w:t xml:space="preserve">. </w:t>
      </w:r>
    </w:p>
    <w:p w14:paraId="065FDA92" w14:textId="77777777" w:rsidR="00124815" w:rsidRPr="00124815" w:rsidRDefault="00124815" w:rsidP="00124815">
      <w:pPr>
        <w:pStyle w:val="Textbody"/>
        <w:rPr>
          <w:lang w:val="el-GR"/>
        </w:rPr>
      </w:pPr>
    </w:p>
    <w:p w14:paraId="15A10522" w14:textId="079CEE61" w:rsidR="00F77F3C" w:rsidRPr="00124815" w:rsidRDefault="002728E1" w:rsidP="00F60CA0">
      <w:pPr>
        <w:pStyle w:val="Standard"/>
        <w:numPr>
          <w:ilvl w:val="0"/>
          <w:numId w:val="37"/>
        </w:numPr>
        <w:shd w:val="clear" w:color="auto" w:fill="FFFFFF" w:themeFill="background1"/>
        <w:tabs>
          <w:tab w:val="left" w:pos="284"/>
        </w:tabs>
        <w:jc w:val="both"/>
        <w:rPr>
          <w:rFonts w:asciiTheme="minorHAnsi" w:hAnsiTheme="minorHAnsi" w:cstheme="minorHAnsi"/>
          <w:b/>
          <w:bCs/>
          <w:iCs/>
          <w:spacing w:val="-3"/>
          <w:sz w:val="22"/>
          <w:szCs w:val="22"/>
        </w:rPr>
      </w:pPr>
      <w:r w:rsidRPr="00124815">
        <w:rPr>
          <w:rFonts w:asciiTheme="minorHAnsi" w:hAnsiTheme="minorHAnsi" w:cstheme="minorHAnsi"/>
          <w:b/>
          <w:bCs/>
          <w:iCs/>
          <w:spacing w:val="-3"/>
          <w:sz w:val="22"/>
          <w:szCs w:val="22"/>
        </w:rPr>
        <w:t>Ποινές για Έλλειψη Αθλητριών</w:t>
      </w:r>
    </w:p>
    <w:p w14:paraId="5D4EAD63" w14:textId="342F8965" w:rsidR="00F77F3C" w:rsidRPr="00124815" w:rsidRDefault="00F77F3C" w:rsidP="00487CA2">
      <w:pPr>
        <w:pStyle w:val="Standard"/>
        <w:shd w:val="clear" w:color="auto" w:fill="FFFFFF" w:themeFill="background1"/>
        <w:tabs>
          <w:tab w:val="left" w:pos="284"/>
        </w:tabs>
        <w:ind w:left="709"/>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Ομαδικό με 8 αθλήτριες</w:t>
      </w:r>
      <w:r w:rsidRPr="00124815">
        <w:rPr>
          <w:rFonts w:asciiTheme="minorHAnsi" w:hAnsiTheme="minorHAnsi" w:cstheme="minorHAnsi"/>
          <w:bCs/>
          <w:iCs/>
          <w:spacing w:val="-3"/>
          <w:sz w:val="22"/>
          <w:szCs w:val="22"/>
        </w:rPr>
        <w:tab/>
      </w:r>
      <w:r w:rsidR="00487CA2">
        <w:rPr>
          <w:rFonts w:asciiTheme="minorHAnsi" w:hAnsiTheme="minorHAnsi" w:cstheme="minorHAnsi"/>
          <w:bCs/>
          <w:iCs/>
          <w:spacing w:val="-3"/>
          <w:sz w:val="22"/>
          <w:szCs w:val="22"/>
        </w:rPr>
        <w:t xml:space="preserve">   </w:t>
      </w:r>
      <w:r w:rsidRPr="00124815">
        <w:rPr>
          <w:rFonts w:asciiTheme="minorHAnsi" w:hAnsiTheme="minorHAnsi" w:cstheme="minorHAnsi"/>
          <w:bCs/>
          <w:iCs/>
          <w:spacing w:val="-3"/>
          <w:sz w:val="22"/>
          <w:szCs w:val="22"/>
        </w:rPr>
        <w:t>-0 βαθμούς</w:t>
      </w:r>
    </w:p>
    <w:p w14:paraId="2E5E861C" w14:textId="4E603B14" w:rsidR="00F77F3C" w:rsidRPr="00124815" w:rsidRDefault="00F77F3C" w:rsidP="00487CA2">
      <w:pPr>
        <w:pStyle w:val="Standard"/>
        <w:shd w:val="clear" w:color="auto" w:fill="FFFFFF" w:themeFill="background1"/>
        <w:tabs>
          <w:tab w:val="left" w:pos="284"/>
        </w:tabs>
        <w:ind w:left="709"/>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Ομαδικό με 7 αθλήτριες</w:t>
      </w:r>
      <w:r w:rsidRPr="00124815">
        <w:rPr>
          <w:rFonts w:asciiTheme="minorHAnsi" w:hAnsiTheme="minorHAnsi" w:cstheme="minorHAnsi"/>
          <w:bCs/>
          <w:iCs/>
          <w:spacing w:val="-3"/>
          <w:sz w:val="22"/>
          <w:szCs w:val="22"/>
        </w:rPr>
        <w:tab/>
      </w:r>
      <w:r w:rsidR="00487CA2">
        <w:rPr>
          <w:rFonts w:asciiTheme="minorHAnsi" w:hAnsiTheme="minorHAnsi" w:cstheme="minorHAnsi"/>
          <w:bCs/>
          <w:iCs/>
          <w:spacing w:val="-3"/>
          <w:sz w:val="22"/>
          <w:szCs w:val="22"/>
        </w:rPr>
        <w:t xml:space="preserve">   </w:t>
      </w:r>
      <w:r w:rsidRPr="00124815">
        <w:rPr>
          <w:rFonts w:asciiTheme="minorHAnsi" w:hAnsiTheme="minorHAnsi" w:cstheme="minorHAnsi"/>
          <w:bCs/>
          <w:iCs/>
          <w:spacing w:val="-3"/>
          <w:sz w:val="22"/>
          <w:szCs w:val="22"/>
        </w:rPr>
        <w:t>-0,5 βαθμούς</w:t>
      </w:r>
    </w:p>
    <w:p w14:paraId="7B4B9D29" w14:textId="563E49DE" w:rsidR="00F77F3C" w:rsidRPr="00124815" w:rsidRDefault="00F77F3C" w:rsidP="00487CA2">
      <w:pPr>
        <w:pStyle w:val="Standard"/>
        <w:shd w:val="clear" w:color="auto" w:fill="FFFFFF" w:themeFill="background1"/>
        <w:tabs>
          <w:tab w:val="left" w:pos="284"/>
        </w:tabs>
        <w:ind w:left="709"/>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Ομαδικό με 6 αθλήτριες</w:t>
      </w:r>
      <w:r w:rsidRPr="00124815">
        <w:rPr>
          <w:rFonts w:asciiTheme="minorHAnsi" w:hAnsiTheme="minorHAnsi" w:cstheme="minorHAnsi"/>
          <w:bCs/>
          <w:iCs/>
          <w:spacing w:val="-3"/>
          <w:sz w:val="22"/>
          <w:szCs w:val="22"/>
        </w:rPr>
        <w:tab/>
      </w:r>
      <w:r w:rsidR="00487CA2">
        <w:rPr>
          <w:rFonts w:asciiTheme="minorHAnsi" w:hAnsiTheme="minorHAnsi" w:cstheme="minorHAnsi"/>
          <w:bCs/>
          <w:iCs/>
          <w:spacing w:val="-3"/>
          <w:sz w:val="22"/>
          <w:szCs w:val="22"/>
        </w:rPr>
        <w:t xml:space="preserve">   </w:t>
      </w:r>
      <w:r w:rsidRPr="00124815">
        <w:rPr>
          <w:rFonts w:asciiTheme="minorHAnsi" w:hAnsiTheme="minorHAnsi" w:cstheme="minorHAnsi"/>
          <w:bCs/>
          <w:iCs/>
          <w:spacing w:val="-3"/>
          <w:sz w:val="22"/>
          <w:szCs w:val="22"/>
        </w:rPr>
        <w:t>-1,0 βαθμούς</w:t>
      </w:r>
    </w:p>
    <w:p w14:paraId="1ED9288E" w14:textId="08C7B1E1" w:rsidR="00F77F3C" w:rsidRPr="00124815" w:rsidRDefault="00F77F3C" w:rsidP="00487CA2">
      <w:pPr>
        <w:pStyle w:val="Standard"/>
        <w:shd w:val="clear" w:color="auto" w:fill="FFFFFF" w:themeFill="background1"/>
        <w:tabs>
          <w:tab w:val="left" w:pos="284"/>
        </w:tabs>
        <w:ind w:left="709"/>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Ομαδικό με 5 αθλήτριες</w:t>
      </w:r>
      <w:r w:rsidRPr="00124815">
        <w:rPr>
          <w:rFonts w:asciiTheme="minorHAnsi" w:hAnsiTheme="minorHAnsi" w:cstheme="minorHAnsi"/>
          <w:bCs/>
          <w:iCs/>
          <w:spacing w:val="-3"/>
          <w:sz w:val="22"/>
          <w:szCs w:val="22"/>
        </w:rPr>
        <w:tab/>
      </w:r>
      <w:r w:rsidR="00487CA2">
        <w:rPr>
          <w:rFonts w:asciiTheme="minorHAnsi" w:hAnsiTheme="minorHAnsi" w:cstheme="minorHAnsi"/>
          <w:bCs/>
          <w:iCs/>
          <w:spacing w:val="-3"/>
          <w:sz w:val="22"/>
          <w:szCs w:val="22"/>
        </w:rPr>
        <w:t xml:space="preserve">   </w:t>
      </w:r>
      <w:r w:rsidRPr="00124815">
        <w:rPr>
          <w:rFonts w:asciiTheme="minorHAnsi" w:hAnsiTheme="minorHAnsi" w:cstheme="minorHAnsi"/>
          <w:bCs/>
          <w:iCs/>
          <w:spacing w:val="-3"/>
          <w:sz w:val="22"/>
          <w:szCs w:val="22"/>
        </w:rPr>
        <w:t>-1,5 βαθμούς</w:t>
      </w:r>
    </w:p>
    <w:p w14:paraId="0BF59067" w14:textId="6771F074" w:rsidR="00F77F3C" w:rsidRPr="00124815" w:rsidRDefault="00F77F3C" w:rsidP="00487CA2">
      <w:pPr>
        <w:pStyle w:val="Standard"/>
        <w:shd w:val="clear" w:color="auto" w:fill="FFFFFF" w:themeFill="background1"/>
        <w:tabs>
          <w:tab w:val="left" w:pos="284"/>
        </w:tabs>
        <w:ind w:left="709"/>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Ομαδικό με 4 αθλήτριες</w:t>
      </w:r>
      <w:r w:rsidRPr="00124815">
        <w:rPr>
          <w:rFonts w:asciiTheme="minorHAnsi" w:hAnsiTheme="minorHAnsi" w:cstheme="minorHAnsi"/>
          <w:bCs/>
          <w:iCs/>
          <w:spacing w:val="-3"/>
          <w:sz w:val="22"/>
          <w:szCs w:val="22"/>
        </w:rPr>
        <w:tab/>
      </w:r>
      <w:r w:rsidR="00487CA2">
        <w:rPr>
          <w:rFonts w:asciiTheme="minorHAnsi" w:hAnsiTheme="minorHAnsi" w:cstheme="minorHAnsi"/>
          <w:bCs/>
          <w:iCs/>
          <w:spacing w:val="-3"/>
          <w:sz w:val="22"/>
          <w:szCs w:val="22"/>
        </w:rPr>
        <w:t xml:space="preserve">   </w:t>
      </w:r>
      <w:r w:rsidRPr="00124815">
        <w:rPr>
          <w:rFonts w:asciiTheme="minorHAnsi" w:hAnsiTheme="minorHAnsi" w:cstheme="minorHAnsi"/>
          <w:bCs/>
          <w:iCs/>
          <w:spacing w:val="-3"/>
          <w:sz w:val="22"/>
          <w:szCs w:val="22"/>
        </w:rPr>
        <w:t>-2,0 βαθμούς</w:t>
      </w:r>
    </w:p>
    <w:p w14:paraId="66AB4A9C" w14:textId="77777777" w:rsidR="002728E1" w:rsidRPr="00124815" w:rsidRDefault="002728E1" w:rsidP="00487CA2">
      <w:pPr>
        <w:pStyle w:val="Standard"/>
        <w:shd w:val="clear" w:color="auto" w:fill="FFFFFF" w:themeFill="background1"/>
        <w:tabs>
          <w:tab w:val="left" w:pos="284"/>
        </w:tabs>
        <w:ind w:left="1080"/>
        <w:jc w:val="both"/>
        <w:rPr>
          <w:rFonts w:asciiTheme="minorHAnsi" w:hAnsiTheme="minorHAnsi" w:cstheme="minorHAnsi"/>
          <w:bCs/>
          <w:iCs/>
          <w:spacing w:val="-3"/>
          <w:sz w:val="22"/>
          <w:szCs w:val="22"/>
        </w:rPr>
      </w:pPr>
    </w:p>
    <w:p w14:paraId="4140E4FA" w14:textId="5B70D001" w:rsidR="00F77F3C" w:rsidRPr="00124815" w:rsidRDefault="00F77F3C" w:rsidP="00F60CA0">
      <w:pPr>
        <w:pStyle w:val="Standard"/>
        <w:numPr>
          <w:ilvl w:val="0"/>
          <w:numId w:val="37"/>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Σε περίπτωση προκριματικών αγώνων, προκρίνονται για τους τελικούς αγώνες οι δώδεκα (12) καλύτερες αθλήτριες</w:t>
      </w:r>
      <w:r w:rsidR="005F1E07" w:rsidRPr="00124815">
        <w:rPr>
          <w:rFonts w:asciiTheme="minorHAnsi" w:hAnsiTheme="minorHAnsi" w:cstheme="minorHAnsi"/>
          <w:bCs/>
          <w:iCs/>
          <w:spacing w:val="-3"/>
          <w:sz w:val="22"/>
          <w:szCs w:val="22"/>
        </w:rPr>
        <w:t>, εφόσον οι συμμετοχές του προκριματικού αριθμούν λιγότερες από 35</w:t>
      </w:r>
      <w:r w:rsidRPr="00124815">
        <w:rPr>
          <w:rFonts w:asciiTheme="minorHAnsi" w:hAnsiTheme="minorHAnsi" w:cstheme="minorHAnsi"/>
          <w:bCs/>
          <w:iCs/>
          <w:spacing w:val="-3"/>
          <w:sz w:val="22"/>
          <w:szCs w:val="22"/>
        </w:rPr>
        <w:t xml:space="preserve">. Εάν υπάρχουν περισσότερες από </w:t>
      </w:r>
      <w:r w:rsidR="008C544F" w:rsidRPr="00124815">
        <w:rPr>
          <w:rFonts w:asciiTheme="minorHAnsi" w:hAnsiTheme="minorHAnsi" w:cstheme="minorHAnsi"/>
          <w:bCs/>
          <w:iCs/>
          <w:spacing w:val="-3"/>
          <w:sz w:val="22"/>
          <w:szCs w:val="22"/>
        </w:rPr>
        <w:t>35</w:t>
      </w:r>
      <w:r w:rsidRPr="00124815">
        <w:rPr>
          <w:rFonts w:asciiTheme="minorHAnsi" w:hAnsiTheme="minorHAnsi" w:cstheme="minorHAnsi"/>
          <w:bCs/>
          <w:iCs/>
          <w:spacing w:val="-3"/>
          <w:sz w:val="22"/>
          <w:szCs w:val="22"/>
        </w:rPr>
        <w:t xml:space="preserve"> συμμετοχές</w:t>
      </w:r>
      <w:r w:rsidR="008C544F" w:rsidRPr="00124815">
        <w:rPr>
          <w:rFonts w:asciiTheme="minorHAnsi" w:hAnsiTheme="minorHAnsi" w:cstheme="minorHAnsi"/>
          <w:bCs/>
          <w:iCs/>
          <w:spacing w:val="-3"/>
          <w:sz w:val="22"/>
          <w:szCs w:val="22"/>
        </w:rPr>
        <w:t xml:space="preserve"> τότε στον τελικό προκρίνονται οι 14 καλύτερες συμμετοχές</w:t>
      </w:r>
      <w:r w:rsidRPr="00124815">
        <w:rPr>
          <w:rFonts w:asciiTheme="minorHAnsi" w:hAnsiTheme="minorHAnsi" w:cstheme="minorHAnsi"/>
          <w:bCs/>
          <w:iCs/>
          <w:spacing w:val="-3"/>
          <w:sz w:val="22"/>
          <w:szCs w:val="22"/>
        </w:rPr>
        <w:t xml:space="preserve"> σε κάθε αγώνισμα.</w:t>
      </w:r>
    </w:p>
    <w:p w14:paraId="719D0F01" w14:textId="7A678EEF" w:rsidR="00F77F3C" w:rsidRDefault="00F77F3C" w:rsidP="00F60CA0">
      <w:pPr>
        <w:pStyle w:val="Standard"/>
        <w:numPr>
          <w:ilvl w:val="0"/>
          <w:numId w:val="37"/>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Για την πραγματοποίηση ενός αγωνίσματος,</w:t>
      </w:r>
      <w:r w:rsidR="008C544F" w:rsidRPr="00124815">
        <w:rPr>
          <w:rFonts w:asciiTheme="minorHAnsi" w:hAnsiTheme="minorHAnsi" w:cstheme="minorHAnsi"/>
          <w:bCs/>
          <w:iCs/>
          <w:spacing w:val="-3"/>
          <w:sz w:val="22"/>
          <w:szCs w:val="22"/>
        </w:rPr>
        <w:t xml:space="preserve"> ΔΕΝ ΑΠΑΙΤΕΙΤΑΙ ΕΛΑΧΙΣΤΗ ΑΡΙΘΜΗΤΙΚΗ ΣΥΜΜΕΤΟΧΗ, και η βαθμολογία των σωματείων θα βασίζεται στον πίνακα βαθμολογίας των γενικών διατάξεων των πανελληνίων πρωταθλημάτων.</w:t>
      </w:r>
    </w:p>
    <w:p w14:paraId="71E35929" w14:textId="77777777" w:rsidR="00621E3B" w:rsidRPr="00124815" w:rsidRDefault="00621E3B" w:rsidP="00621E3B">
      <w:pPr>
        <w:pStyle w:val="Standard"/>
        <w:shd w:val="clear" w:color="auto" w:fill="FFFFFF" w:themeFill="background1"/>
        <w:tabs>
          <w:tab w:val="left" w:pos="284"/>
        </w:tabs>
        <w:ind w:left="720"/>
        <w:jc w:val="both"/>
        <w:rPr>
          <w:rFonts w:asciiTheme="minorHAnsi" w:hAnsiTheme="minorHAnsi" w:cstheme="minorHAnsi"/>
          <w:bCs/>
          <w:iCs/>
          <w:spacing w:val="-3"/>
          <w:sz w:val="22"/>
          <w:szCs w:val="22"/>
        </w:rPr>
      </w:pPr>
    </w:p>
    <w:p w14:paraId="76181F1F" w14:textId="26DD692F" w:rsidR="008F029E" w:rsidRDefault="00F77F3C" w:rsidP="00F60CA0">
      <w:pPr>
        <w:pStyle w:val="Standard"/>
        <w:numPr>
          <w:ilvl w:val="0"/>
          <w:numId w:val="37"/>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lastRenderedPageBreak/>
        <w:t>Στα Πανελλήνια Πρωταθλήματα</w:t>
      </w:r>
      <w:r w:rsidR="00F656B8" w:rsidRPr="00124815">
        <w:rPr>
          <w:rFonts w:asciiTheme="minorHAnsi" w:hAnsiTheme="minorHAnsi" w:cstheme="minorHAnsi"/>
          <w:bCs/>
          <w:iCs/>
          <w:spacing w:val="-3"/>
          <w:sz w:val="22"/>
          <w:szCs w:val="22"/>
        </w:rPr>
        <w:t xml:space="preserve"> Α Κατηγορίας</w:t>
      </w:r>
      <w:r w:rsidRPr="00124815">
        <w:rPr>
          <w:rFonts w:asciiTheme="minorHAnsi" w:hAnsiTheme="minorHAnsi" w:cstheme="minorHAnsi"/>
          <w:bCs/>
          <w:iCs/>
          <w:spacing w:val="-3"/>
          <w:sz w:val="22"/>
          <w:szCs w:val="22"/>
        </w:rPr>
        <w:t xml:space="preserve">, οι Σύλλογοι μπορούν να συμμετέχουν με </w:t>
      </w:r>
      <w:r w:rsidR="00F656B8" w:rsidRPr="00124815">
        <w:rPr>
          <w:rFonts w:asciiTheme="minorHAnsi" w:hAnsiTheme="minorHAnsi" w:cstheme="minorHAnsi"/>
          <w:bCs/>
          <w:iCs/>
          <w:spacing w:val="-3"/>
          <w:sz w:val="22"/>
          <w:szCs w:val="22"/>
        </w:rPr>
        <w:t xml:space="preserve">δύο </w:t>
      </w:r>
      <w:r w:rsidRPr="00124815">
        <w:rPr>
          <w:rFonts w:asciiTheme="minorHAnsi" w:hAnsiTheme="minorHAnsi" w:cstheme="minorHAnsi"/>
          <w:bCs/>
          <w:iCs/>
          <w:spacing w:val="-3"/>
          <w:sz w:val="22"/>
          <w:szCs w:val="22"/>
        </w:rPr>
        <w:t>Σόλο</w:t>
      </w:r>
      <w:r w:rsidR="00F656B8" w:rsidRPr="00124815">
        <w:rPr>
          <w:rFonts w:asciiTheme="minorHAnsi" w:hAnsiTheme="minorHAnsi" w:cstheme="minorHAnsi"/>
          <w:bCs/>
          <w:iCs/>
          <w:spacing w:val="-3"/>
          <w:sz w:val="22"/>
          <w:szCs w:val="22"/>
        </w:rPr>
        <w:t xml:space="preserve"> </w:t>
      </w:r>
      <w:r w:rsidR="008C544F" w:rsidRPr="00124815">
        <w:rPr>
          <w:rFonts w:asciiTheme="minorHAnsi" w:hAnsiTheme="minorHAnsi" w:cstheme="minorHAnsi"/>
          <w:bCs/>
          <w:iCs/>
          <w:spacing w:val="-3"/>
          <w:sz w:val="22"/>
          <w:szCs w:val="22"/>
        </w:rPr>
        <w:t>(ανά φύλο)</w:t>
      </w:r>
      <w:r w:rsidRPr="00124815">
        <w:rPr>
          <w:rFonts w:asciiTheme="minorHAnsi" w:hAnsiTheme="minorHAnsi" w:cstheme="minorHAnsi"/>
          <w:bCs/>
          <w:iCs/>
          <w:spacing w:val="-3"/>
          <w:sz w:val="22"/>
          <w:szCs w:val="22"/>
        </w:rPr>
        <w:t xml:space="preserve">, </w:t>
      </w:r>
      <w:r w:rsidR="00F656B8" w:rsidRPr="00124815">
        <w:rPr>
          <w:rFonts w:asciiTheme="minorHAnsi" w:hAnsiTheme="minorHAnsi" w:cstheme="minorHAnsi"/>
          <w:bCs/>
          <w:iCs/>
          <w:spacing w:val="-3"/>
          <w:sz w:val="22"/>
          <w:szCs w:val="22"/>
        </w:rPr>
        <w:t>δύο</w:t>
      </w:r>
      <w:r w:rsidRPr="00124815">
        <w:rPr>
          <w:rFonts w:asciiTheme="minorHAnsi" w:hAnsiTheme="minorHAnsi" w:cstheme="minorHAnsi"/>
          <w:bCs/>
          <w:iCs/>
          <w:spacing w:val="-3"/>
          <w:sz w:val="22"/>
          <w:szCs w:val="22"/>
        </w:rPr>
        <w:t xml:space="preserve"> Ντουέτο, </w:t>
      </w:r>
      <w:r w:rsidR="00F656B8" w:rsidRPr="00124815">
        <w:rPr>
          <w:rFonts w:asciiTheme="minorHAnsi" w:hAnsiTheme="minorHAnsi" w:cstheme="minorHAnsi"/>
          <w:bCs/>
          <w:iCs/>
          <w:spacing w:val="-3"/>
          <w:sz w:val="22"/>
          <w:szCs w:val="22"/>
        </w:rPr>
        <w:t>δύο</w:t>
      </w:r>
      <w:r w:rsidR="008C544F" w:rsidRPr="00124815">
        <w:rPr>
          <w:rFonts w:asciiTheme="minorHAnsi" w:hAnsiTheme="minorHAnsi" w:cstheme="minorHAnsi"/>
          <w:bCs/>
          <w:iCs/>
          <w:spacing w:val="-3"/>
          <w:sz w:val="22"/>
          <w:szCs w:val="22"/>
        </w:rPr>
        <w:t xml:space="preserve"> Μικτά Ντουέτο, </w:t>
      </w:r>
      <w:r w:rsidR="00F656B8" w:rsidRPr="00124815">
        <w:rPr>
          <w:rFonts w:asciiTheme="minorHAnsi" w:hAnsiTheme="minorHAnsi" w:cstheme="minorHAnsi"/>
          <w:bCs/>
          <w:iCs/>
          <w:spacing w:val="-3"/>
          <w:sz w:val="22"/>
          <w:szCs w:val="22"/>
        </w:rPr>
        <w:t>ένα</w:t>
      </w:r>
      <w:r w:rsidRPr="00124815">
        <w:rPr>
          <w:rFonts w:asciiTheme="minorHAnsi" w:hAnsiTheme="minorHAnsi" w:cstheme="minorHAnsi"/>
          <w:bCs/>
          <w:iCs/>
          <w:spacing w:val="-3"/>
          <w:sz w:val="22"/>
          <w:szCs w:val="22"/>
        </w:rPr>
        <w:t xml:space="preserve"> Ομαδικ</w:t>
      </w:r>
      <w:r w:rsidR="00F656B8" w:rsidRPr="00124815">
        <w:rPr>
          <w:rFonts w:asciiTheme="minorHAnsi" w:hAnsiTheme="minorHAnsi" w:cstheme="minorHAnsi"/>
          <w:bCs/>
          <w:iCs/>
          <w:spacing w:val="-3"/>
          <w:sz w:val="22"/>
          <w:szCs w:val="22"/>
        </w:rPr>
        <w:t>ό</w:t>
      </w:r>
      <w:r w:rsidRPr="00124815">
        <w:rPr>
          <w:rFonts w:asciiTheme="minorHAnsi" w:hAnsiTheme="minorHAnsi" w:cstheme="minorHAnsi"/>
          <w:bCs/>
          <w:iCs/>
          <w:spacing w:val="-3"/>
          <w:sz w:val="22"/>
          <w:szCs w:val="22"/>
        </w:rPr>
        <w:t xml:space="preserve">, </w:t>
      </w:r>
      <w:r w:rsidR="00F656B8" w:rsidRPr="00124815">
        <w:rPr>
          <w:rFonts w:asciiTheme="minorHAnsi" w:hAnsiTheme="minorHAnsi" w:cstheme="minorHAnsi"/>
          <w:bCs/>
          <w:iCs/>
          <w:spacing w:val="-3"/>
          <w:sz w:val="22"/>
          <w:szCs w:val="22"/>
        </w:rPr>
        <w:t>ένα</w:t>
      </w:r>
      <w:r w:rsidRPr="00124815">
        <w:rPr>
          <w:rFonts w:asciiTheme="minorHAnsi" w:hAnsiTheme="minorHAnsi" w:cstheme="minorHAnsi"/>
          <w:bCs/>
          <w:iCs/>
          <w:spacing w:val="-3"/>
          <w:sz w:val="22"/>
          <w:szCs w:val="22"/>
        </w:rPr>
        <w:t xml:space="preserve"> Free Combination, </w:t>
      </w:r>
      <w:r w:rsidR="00F656B8" w:rsidRPr="00124815">
        <w:rPr>
          <w:rFonts w:asciiTheme="minorHAnsi" w:hAnsiTheme="minorHAnsi" w:cstheme="minorHAnsi"/>
          <w:bCs/>
          <w:iCs/>
          <w:spacing w:val="-3"/>
          <w:sz w:val="22"/>
          <w:szCs w:val="22"/>
        </w:rPr>
        <w:t>ένα</w:t>
      </w:r>
      <w:r w:rsidRPr="00124815">
        <w:rPr>
          <w:rFonts w:asciiTheme="minorHAnsi" w:hAnsiTheme="minorHAnsi" w:cstheme="minorHAnsi"/>
          <w:bCs/>
          <w:iCs/>
          <w:spacing w:val="-3"/>
          <w:sz w:val="22"/>
          <w:szCs w:val="22"/>
        </w:rPr>
        <w:t xml:space="preserve"> </w:t>
      </w:r>
      <w:r w:rsidR="008C544F" w:rsidRPr="00124815">
        <w:rPr>
          <w:rFonts w:asciiTheme="minorHAnsi" w:hAnsiTheme="minorHAnsi" w:cstheme="minorHAnsi"/>
          <w:bCs/>
          <w:iCs/>
          <w:spacing w:val="-3"/>
          <w:sz w:val="22"/>
          <w:szCs w:val="22"/>
        </w:rPr>
        <w:t>Ακροβατικ</w:t>
      </w:r>
      <w:r w:rsidR="00F656B8" w:rsidRPr="00124815">
        <w:rPr>
          <w:rFonts w:asciiTheme="minorHAnsi" w:hAnsiTheme="minorHAnsi" w:cstheme="minorHAnsi"/>
          <w:bCs/>
          <w:iCs/>
          <w:spacing w:val="-3"/>
          <w:sz w:val="22"/>
          <w:szCs w:val="22"/>
        </w:rPr>
        <w:t>ό</w:t>
      </w:r>
      <w:r w:rsidRPr="00124815">
        <w:rPr>
          <w:rFonts w:asciiTheme="minorHAnsi" w:hAnsiTheme="minorHAnsi" w:cstheme="minorHAnsi"/>
          <w:bCs/>
          <w:iCs/>
          <w:spacing w:val="-3"/>
          <w:sz w:val="22"/>
          <w:szCs w:val="22"/>
        </w:rPr>
        <w:t xml:space="preserve">. </w:t>
      </w:r>
      <w:r w:rsidR="00DC1E4E">
        <w:rPr>
          <w:rFonts w:asciiTheme="minorHAnsi" w:hAnsiTheme="minorHAnsi" w:cstheme="minorHAnsi"/>
          <w:bCs/>
          <w:iCs/>
          <w:spacing w:val="-3"/>
          <w:sz w:val="22"/>
          <w:szCs w:val="22"/>
        </w:rPr>
        <w:t>Σ</w:t>
      </w:r>
      <w:r w:rsidR="00DC1E4E" w:rsidRPr="00124815">
        <w:rPr>
          <w:rFonts w:asciiTheme="minorHAnsi" w:hAnsiTheme="minorHAnsi" w:cstheme="minorHAnsi"/>
          <w:bCs/>
          <w:iCs/>
          <w:spacing w:val="-3"/>
          <w:sz w:val="22"/>
          <w:szCs w:val="22"/>
        </w:rPr>
        <w:t xml:space="preserve">τους Χειμερινούς Αγώνες, οι Σύλλογοι μπορούν να συμμετέχουν με </w:t>
      </w:r>
      <w:r w:rsidR="00DC1E4E">
        <w:rPr>
          <w:rFonts w:asciiTheme="minorHAnsi" w:hAnsiTheme="minorHAnsi" w:cstheme="minorHAnsi"/>
          <w:bCs/>
          <w:iCs/>
          <w:spacing w:val="-3"/>
          <w:sz w:val="22"/>
          <w:szCs w:val="22"/>
        </w:rPr>
        <w:t>τρία</w:t>
      </w:r>
      <w:r w:rsidR="00DC1E4E" w:rsidRPr="00124815">
        <w:rPr>
          <w:rFonts w:asciiTheme="minorHAnsi" w:hAnsiTheme="minorHAnsi" w:cstheme="minorHAnsi"/>
          <w:bCs/>
          <w:iCs/>
          <w:spacing w:val="-3"/>
          <w:sz w:val="22"/>
          <w:szCs w:val="22"/>
        </w:rPr>
        <w:t xml:space="preserve"> Σόλο (ανά φύλο), </w:t>
      </w:r>
      <w:r w:rsidR="00DC1E4E">
        <w:rPr>
          <w:rFonts w:asciiTheme="minorHAnsi" w:hAnsiTheme="minorHAnsi" w:cstheme="minorHAnsi"/>
          <w:bCs/>
          <w:iCs/>
          <w:spacing w:val="-3"/>
          <w:sz w:val="22"/>
          <w:szCs w:val="22"/>
        </w:rPr>
        <w:t>τρία</w:t>
      </w:r>
      <w:r w:rsidR="00DC1E4E" w:rsidRPr="00124815">
        <w:rPr>
          <w:rFonts w:asciiTheme="minorHAnsi" w:hAnsiTheme="minorHAnsi" w:cstheme="minorHAnsi"/>
          <w:bCs/>
          <w:iCs/>
          <w:spacing w:val="-3"/>
          <w:sz w:val="22"/>
          <w:szCs w:val="22"/>
        </w:rPr>
        <w:t xml:space="preserve"> Ντουέτο, </w:t>
      </w:r>
      <w:r w:rsidR="00DC1E4E">
        <w:rPr>
          <w:rFonts w:asciiTheme="minorHAnsi" w:hAnsiTheme="minorHAnsi" w:cstheme="minorHAnsi"/>
          <w:bCs/>
          <w:iCs/>
          <w:spacing w:val="-3"/>
          <w:sz w:val="22"/>
          <w:szCs w:val="22"/>
        </w:rPr>
        <w:t>τρία</w:t>
      </w:r>
      <w:r w:rsidR="00DC1E4E" w:rsidRPr="00124815">
        <w:rPr>
          <w:rFonts w:asciiTheme="minorHAnsi" w:hAnsiTheme="minorHAnsi" w:cstheme="minorHAnsi"/>
          <w:bCs/>
          <w:iCs/>
          <w:spacing w:val="-3"/>
          <w:sz w:val="22"/>
          <w:szCs w:val="22"/>
        </w:rPr>
        <w:t xml:space="preserve"> Μικτά Ντουέτο, </w:t>
      </w:r>
      <w:r w:rsidR="00DC1E4E">
        <w:rPr>
          <w:rFonts w:asciiTheme="minorHAnsi" w:hAnsiTheme="minorHAnsi" w:cstheme="minorHAnsi"/>
          <w:bCs/>
          <w:iCs/>
          <w:spacing w:val="-3"/>
          <w:sz w:val="22"/>
          <w:szCs w:val="22"/>
        </w:rPr>
        <w:t>δύο</w:t>
      </w:r>
      <w:r w:rsidR="00DC1E4E" w:rsidRPr="00124815">
        <w:rPr>
          <w:rFonts w:asciiTheme="minorHAnsi" w:hAnsiTheme="minorHAnsi" w:cstheme="minorHAnsi"/>
          <w:bCs/>
          <w:iCs/>
          <w:spacing w:val="-3"/>
          <w:sz w:val="22"/>
          <w:szCs w:val="22"/>
        </w:rPr>
        <w:t xml:space="preserve"> Ομαδικ</w:t>
      </w:r>
      <w:r w:rsidR="00DC1E4E">
        <w:rPr>
          <w:rFonts w:asciiTheme="minorHAnsi" w:hAnsiTheme="minorHAnsi" w:cstheme="minorHAnsi"/>
          <w:bCs/>
          <w:iCs/>
          <w:spacing w:val="-3"/>
          <w:sz w:val="22"/>
          <w:szCs w:val="22"/>
        </w:rPr>
        <w:t>ά</w:t>
      </w:r>
      <w:r w:rsidR="00DC1E4E" w:rsidRPr="00124815">
        <w:rPr>
          <w:rFonts w:asciiTheme="minorHAnsi" w:hAnsiTheme="minorHAnsi" w:cstheme="minorHAnsi"/>
          <w:bCs/>
          <w:iCs/>
          <w:spacing w:val="-3"/>
          <w:sz w:val="22"/>
          <w:szCs w:val="22"/>
        </w:rPr>
        <w:t xml:space="preserve">, </w:t>
      </w:r>
      <w:r w:rsidR="00DC1E4E">
        <w:rPr>
          <w:rFonts w:asciiTheme="minorHAnsi" w:hAnsiTheme="minorHAnsi" w:cstheme="minorHAnsi"/>
          <w:bCs/>
          <w:iCs/>
          <w:spacing w:val="-3"/>
          <w:sz w:val="22"/>
          <w:szCs w:val="22"/>
        </w:rPr>
        <w:t>δύο</w:t>
      </w:r>
      <w:r w:rsidR="00DC1E4E" w:rsidRPr="00124815">
        <w:rPr>
          <w:rFonts w:asciiTheme="minorHAnsi" w:hAnsiTheme="minorHAnsi" w:cstheme="minorHAnsi"/>
          <w:bCs/>
          <w:iCs/>
          <w:spacing w:val="-3"/>
          <w:sz w:val="22"/>
          <w:szCs w:val="22"/>
        </w:rPr>
        <w:t xml:space="preserve"> Free Combination, </w:t>
      </w:r>
      <w:r w:rsidR="00DC1E4E">
        <w:rPr>
          <w:rFonts w:asciiTheme="minorHAnsi" w:hAnsiTheme="minorHAnsi" w:cstheme="minorHAnsi"/>
          <w:bCs/>
          <w:iCs/>
          <w:spacing w:val="-3"/>
          <w:sz w:val="22"/>
          <w:szCs w:val="22"/>
        </w:rPr>
        <w:t>δύο</w:t>
      </w:r>
      <w:r w:rsidR="00DC1E4E" w:rsidRPr="00124815">
        <w:rPr>
          <w:rFonts w:asciiTheme="minorHAnsi" w:hAnsiTheme="minorHAnsi" w:cstheme="minorHAnsi"/>
          <w:bCs/>
          <w:iCs/>
          <w:spacing w:val="-3"/>
          <w:sz w:val="22"/>
          <w:szCs w:val="22"/>
        </w:rPr>
        <w:t xml:space="preserve"> Ακροβατικ</w:t>
      </w:r>
      <w:r w:rsidR="00DC1E4E">
        <w:rPr>
          <w:rFonts w:asciiTheme="minorHAnsi" w:hAnsiTheme="minorHAnsi" w:cstheme="minorHAnsi"/>
          <w:bCs/>
          <w:iCs/>
          <w:spacing w:val="-3"/>
          <w:sz w:val="22"/>
          <w:szCs w:val="22"/>
        </w:rPr>
        <w:t>ά</w:t>
      </w:r>
      <w:r w:rsidR="00DC1E4E" w:rsidRPr="00124815">
        <w:rPr>
          <w:rFonts w:asciiTheme="minorHAnsi" w:hAnsiTheme="minorHAnsi" w:cstheme="minorHAnsi"/>
          <w:bCs/>
          <w:iCs/>
          <w:spacing w:val="-3"/>
          <w:sz w:val="22"/>
          <w:szCs w:val="22"/>
        </w:rPr>
        <w:t xml:space="preserve">. </w:t>
      </w:r>
      <w:r w:rsidR="00F656B8" w:rsidRPr="00124815">
        <w:rPr>
          <w:rFonts w:asciiTheme="minorHAnsi" w:hAnsiTheme="minorHAnsi" w:cstheme="minorHAnsi"/>
          <w:bCs/>
          <w:iCs/>
          <w:spacing w:val="-3"/>
          <w:sz w:val="22"/>
          <w:szCs w:val="22"/>
        </w:rPr>
        <w:t>Στα Πανελλήνια Πρωταθλήματα Β Κατηγορίας, οι Σύλλογοι μπορούν να συμμετέχουν με όσα Σόλο,</w:t>
      </w:r>
      <w:r w:rsidR="00F656B8" w:rsidRPr="00124815">
        <w:rPr>
          <w:rFonts w:asciiTheme="minorHAnsi" w:hAnsiTheme="minorHAnsi" w:cstheme="minorHAnsi"/>
        </w:rPr>
        <w:t xml:space="preserve"> </w:t>
      </w:r>
      <w:r w:rsidR="00F656B8" w:rsidRPr="00124815">
        <w:rPr>
          <w:rFonts w:asciiTheme="minorHAnsi" w:hAnsiTheme="minorHAnsi" w:cstheme="minorHAnsi"/>
          <w:bCs/>
          <w:iCs/>
          <w:spacing w:val="-3"/>
          <w:sz w:val="22"/>
          <w:szCs w:val="22"/>
        </w:rPr>
        <w:t>Ντουέτο, Μικτά Ντουέτο, Ομαδικά, Free Combination, Ακροβατικά επιθυμούν χωρίς αριθμητικό περιορισμό, αλλά κάθε πρόγραμμα</w:t>
      </w:r>
      <w:r w:rsidR="004D7875" w:rsidRPr="00124815">
        <w:rPr>
          <w:rFonts w:asciiTheme="minorHAnsi" w:hAnsiTheme="minorHAnsi" w:cstheme="minorHAnsi"/>
          <w:bCs/>
          <w:iCs/>
          <w:spacing w:val="-3"/>
          <w:sz w:val="22"/>
          <w:szCs w:val="22"/>
        </w:rPr>
        <w:t>- με την ίδια σύνθεση αθλητών-</w:t>
      </w:r>
      <w:r w:rsidR="00F656B8" w:rsidRPr="00124815">
        <w:rPr>
          <w:rFonts w:asciiTheme="minorHAnsi" w:hAnsiTheme="minorHAnsi" w:cstheme="minorHAnsi"/>
          <w:bCs/>
          <w:iCs/>
          <w:spacing w:val="-3"/>
          <w:sz w:val="22"/>
          <w:szCs w:val="22"/>
        </w:rPr>
        <w:t xml:space="preserve"> (Σόλο, Ντουέτο, Μικτά Ντουέτο, Ομαδικά, Free Combination, Ακροβατικά</w:t>
      </w:r>
      <w:r w:rsidR="00DC7BEA" w:rsidRPr="00124815">
        <w:rPr>
          <w:rFonts w:asciiTheme="minorHAnsi" w:hAnsiTheme="minorHAnsi" w:cstheme="minorHAnsi"/>
          <w:bCs/>
          <w:iCs/>
          <w:spacing w:val="-3"/>
          <w:sz w:val="22"/>
          <w:szCs w:val="22"/>
        </w:rPr>
        <w:t xml:space="preserve">) που αγωνίζεται στη Β Κατηγορία δεν έχει δικαίωμα συμμετοχής στην Α. </w:t>
      </w:r>
      <w:r w:rsidR="004D7875" w:rsidRPr="00124815">
        <w:rPr>
          <w:rFonts w:asciiTheme="minorHAnsi" w:hAnsiTheme="minorHAnsi" w:cstheme="minorHAnsi"/>
          <w:bCs/>
          <w:iCs/>
          <w:spacing w:val="-3"/>
          <w:sz w:val="22"/>
          <w:szCs w:val="22"/>
        </w:rPr>
        <w:t xml:space="preserve">Για προγράμματα που έχουν παρουσιαστεί στους Χειμερινούς Αγώνες, η συμμετοχή στο πανελλήνιο πρωτάθλημα είτε Α είτε Β Κατηγορίας είναι δυνατή. Σε κανέναν από τους προαναφερόμενους αγώνες δεν επιτρέπεται η συμμετοχή προγράμματος εκτός συναγωνισμού. </w:t>
      </w:r>
    </w:p>
    <w:p w14:paraId="37E0903D" w14:textId="7AC81C46" w:rsidR="00F77F3C" w:rsidRPr="00621E3B" w:rsidRDefault="00621E3B" w:rsidP="00621E3B">
      <w:pPr>
        <w:pStyle w:val="Standard"/>
        <w:shd w:val="clear" w:color="auto" w:fill="FFFFFF" w:themeFill="background1"/>
        <w:tabs>
          <w:tab w:val="left" w:pos="284"/>
        </w:tabs>
        <w:jc w:val="both"/>
        <w:rPr>
          <w:rFonts w:asciiTheme="minorHAnsi" w:hAnsiTheme="minorHAnsi" w:cstheme="minorHAnsi"/>
          <w:b/>
          <w:bCs/>
          <w:iCs/>
          <w:spacing w:val="-3"/>
        </w:rPr>
      </w:pPr>
      <w:r w:rsidRPr="00621E3B">
        <w:rPr>
          <w:rFonts w:asciiTheme="minorHAnsi" w:hAnsiTheme="minorHAnsi" w:cstheme="minorHAnsi"/>
          <w:b/>
          <w:bCs/>
          <w:iCs/>
          <w:spacing w:val="-3"/>
        </w:rPr>
        <w:t xml:space="preserve">ΣΗΜΕΙΩΣΗ: </w:t>
      </w:r>
      <w:r w:rsidR="00F77F3C" w:rsidRPr="00621E3B">
        <w:rPr>
          <w:rFonts w:asciiTheme="minorHAnsi" w:hAnsiTheme="minorHAnsi" w:cstheme="minorHAnsi"/>
          <w:b/>
          <w:bCs/>
          <w:iCs/>
          <w:spacing w:val="-3"/>
        </w:rPr>
        <w:t>Οι δηλώσεις που δεν πληρούν τους κανονισμούς της Ομοσπονδίας (ημερομηνία υποβολής, αναλυτική κατάσταση αθλητριών</w:t>
      </w:r>
      <w:r w:rsidR="0003604B" w:rsidRPr="00621E3B">
        <w:rPr>
          <w:rFonts w:asciiTheme="minorHAnsi" w:hAnsiTheme="minorHAnsi" w:cstheme="minorHAnsi"/>
          <w:b/>
          <w:bCs/>
          <w:iCs/>
          <w:spacing w:val="-3"/>
        </w:rPr>
        <w:t>, κάρτα προπονητή, μουσική</w:t>
      </w:r>
      <w:r w:rsidR="00F77F3C" w:rsidRPr="00621E3B">
        <w:rPr>
          <w:rFonts w:asciiTheme="minorHAnsi" w:hAnsiTheme="minorHAnsi" w:cstheme="minorHAnsi"/>
          <w:b/>
          <w:bCs/>
          <w:iCs/>
          <w:spacing w:val="-3"/>
        </w:rPr>
        <w:t xml:space="preserve">) θα θεωρούνται εκπρόθεσμες. </w:t>
      </w:r>
      <w:r w:rsidR="00F77F3C" w:rsidRPr="00621E3B">
        <w:rPr>
          <w:rFonts w:asciiTheme="minorHAnsi" w:hAnsiTheme="minorHAnsi" w:cstheme="minorHAnsi"/>
          <w:b/>
          <w:bCs/>
          <w:iCs/>
          <w:spacing w:val="-3"/>
        </w:rPr>
        <w:tab/>
      </w:r>
    </w:p>
    <w:p w14:paraId="37C5E868" w14:textId="77777777" w:rsidR="008F029E" w:rsidRPr="00621E3B" w:rsidRDefault="008F029E" w:rsidP="008F029E">
      <w:pPr>
        <w:pStyle w:val="Heading2"/>
        <w:shd w:val="clear" w:color="auto" w:fill="FFFFFF" w:themeFill="background1"/>
        <w:rPr>
          <w:rFonts w:asciiTheme="minorHAnsi" w:hAnsiTheme="minorHAnsi" w:cstheme="minorHAnsi"/>
          <w:i w:val="0"/>
          <w:sz w:val="24"/>
          <w:szCs w:val="22"/>
          <w:lang w:val="el-GR"/>
        </w:rPr>
      </w:pPr>
    </w:p>
    <w:p w14:paraId="165F5CE2" w14:textId="7F42E136" w:rsidR="00727647" w:rsidRPr="00621E3B" w:rsidRDefault="00621E3B" w:rsidP="0010364C">
      <w:pPr>
        <w:pStyle w:val="Heading2"/>
        <w:numPr>
          <w:ilvl w:val="1"/>
          <w:numId w:val="12"/>
        </w:numPr>
        <w:shd w:val="clear" w:color="auto" w:fill="FFFFFF" w:themeFill="background1"/>
        <w:rPr>
          <w:rFonts w:asciiTheme="minorHAnsi" w:hAnsiTheme="minorHAnsi" w:cstheme="minorHAnsi"/>
          <w:i w:val="0"/>
          <w:sz w:val="24"/>
          <w:szCs w:val="22"/>
          <w:lang w:val="el-GR"/>
        </w:rPr>
      </w:pPr>
      <w:bookmarkStart w:id="26" w:name="_Toc176171175"/>
      <w:r>
        <w:rPr>
          <w:rFonts w:asciiTheme="minorHAnsi" w:hAnsiTheme="minorHAnsi" w:cstheme="minorHAnsi"/>
          <w:i w:val="0"/>
          <w:sz w:val="24"/>
          <w:szCs w:val="22"/>
          <w:lang w:val="el-GR"/>
        </w:rPr>
        <w:t xml:space="preserve"> </w:t>
      </w:r>
      <w:r w:rsidR="005644D8" w:rsidRPr="00621E3B">
        <w:rPr>
          <w:rFonts w:asciiTheme="minorHAnsi" w:hAnsiTheme="minorHAnsi" w:cstheme="minorHAnsi"/>
          <w:i w:val="0"/>
          <w:sz w:val="24"/>
          <w:szCs w:val="22"/>
          <w:lang w:val="el-GR"/>
        </w:rPr>
        <w:t>ΕΛΕΓΧΟΣ ΝΤΟΠΙΝΓΚ</w:t>
      </w:r>
      <w:bookmarkEnd w:id="26"/>
    </w:p>
    <w:p w14:paraId="4AA00FB9" w14:textId="03A6E629" w:rsidR="00F77F3C" w:rsidRPr="00124815" w:rsidRDefault="00F77F3C" w:rsidP="00931C5A">
      <w:pPr>
        <w:pStyle w:val="Standard"/>
        <w:numPr>
          <w:ilvl w:val="0"/>
          <w:numId w:val="13"/>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Έλεγχος ντόπινγκ σε αθλητές διενεργείται κατά τη διάρκεια αγώνων και εκτός αγώνων, βάσει προγράμματος ελέγχων που καταρτίζει ο  Ε.Ο.ΚΑ.Ν., λαμβανομένων υπόψη από αυτό των ορίων δικαιοδοσίας για κάθε εκδήλωση, όπου διεξάγονται οι οριζόμενοι στον κώδικα WADA, έλεγχοι.</w:t>
      </w:r>
    </w:p>
    <w:p w14:paraId="798808D1" w14:textId="51D5AE32" w:rsidR="00F77F3C" w:rsidRPr="00124815" w:rsidRDefault="00F77F3C" w:rsidP="00931C5A">
      <w:pPr>
        <w:pStyle w:val="Standard"/>
        <w:numPr>
          <w:ilvl w:val="0"/>
          <w:numId w:val="13"/>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Κατά τη διάρκεια των αγώνων η εντολή διενέργειας ελέγχου ντόπινγκ δίδεται από την αρμόδια Επιτροπή του Ε.Ο.ΚΑ.Ν.</w:t>
      </w:r>
    </w:p>
    <w:p w14:paraId="72C7273E" w14:textId="4B690646" w:rsidR="00F77F3C" w:rsidRPr="00124815" w:rsidRDefault="00F77F3C" w:rsidP="00931C5A">
      <w:pPr>
        <w:pStyle w:val="Standard"/>
        <w:numPr>
          <w:ilvl w:val="0"/>
          <w:numId w:val="13"/>
        </w:numPr>
        <w:shd w:val="clear" w:color="auto" w:fill="FFFFFF" w:themeFill="background1"/>
        <w:tabs>
          <w:tab w:val="left" w:pos="284"/>
        </w:tabs>
        <w:jc w:val="both"/>
        <w:rPr>
          <w:rFonts w:asciiTheme="minorHAnsi" w:hAnsiTheme="minorHAnsi" w:cstheme="minorHAnsi"/>
          <w:bCs/>
          <w:iCs/>
          <w:spacing w:val="-3"/>
          <w:sz w:val="22"/>
          <w:szCs w:val="22"/>
        </w:rPr>
      </w:pPr>
      <w:r w:rsidRPr="00124815">
        <w:rPr>
          <w:rFonts w:asciiTheme="minorHAnsi" w:hAnsiTheme="minorHAnsi" w:cstheme="minorHAnsi"/>
          <w:bCs/>
          <w:iCs/>
          <w:spacing w:val="-3"/>
          <w:sz w:val="22"/>
          <w:szCs w:val="22"/>
        </w:rPr>
        <w:t xml:space="preserve">Ο έλεγχος ντόπινγκ εκτός αγώνων και ειδικότερα κατά τη διάρκεια της προετοιμασίας των αθλητών διενεργείται με ή χωρίς προειδοποίηση των αθλητών.  Η εντολή διενέργειας, σε περιπτώσεις τέτοιων ελέγχων, δίδεται πάντοτε από το Ε.ΟΚΑ.Ν. είτε </w:t>
      </w:r>
      <w:r w:rsidRPr="00124815">
        <w:rPr>
          <w:rFonts w:asciiTheme="minorHAnsi" w:hAnsiTheme="minorHAnsi" w:cstheme="minorHAnsi"/>
          <w:bCs/>
          <w:iCs/>
          <w:spacing w:val="-3"/>
          <w:sz w:val="22"/>
          <w:szCs w:val="22"/>
        </w:rPr>
        <w:lastRenderedPageBreak/>
        <w:t xml:space="preserve">αυτεπαγγέλτως είτε, ύστερα από γραπτό αίτημα της Ελληνικής Ολυμπιακής  Επιτροπής ή της Κ.Ο.Ε. </w:t>
      </w:r>
    </w:p>
    <w:p w14:paraId="5D397653" w14:textId="1D2A87C2" w:rsidR="00F77F3C" w:rsidRPr="00124815" w:rsidRDefault="00DC1E4E" w:rsidP="00931C5A">
      <w:pPr>
        <w:pStyle w:val="Standard"/>
        <w:numPr>
          <w:ilvl w:val="0"/>
          <w:numId w:val="13"/>
        </w:numPr>
        <w:shd w:val="clear" w:color="auto" w:fill="FFFFFF" w:themeFill="background1"/>
        <w:tabs>
          <w:tab w:val="left" w:pos="284"/>
        </w:tabs>
        <w:jc w:val="both"/>
        <w:rPr>
          <w:rFonts w:asciiTheme="minorHAnsi" w:hAnsiTheme="minorHAnsi" w:cstheme="minorHAnsi"/>
          <w:bCs/>
          <w:iCs/>
          <w:spacing w:val="-3"/>
          <w:sz w:val="22"/>
          <w:szCs w:val="22"/>
        </w:rPr>
      </w:pPr>
      <w:r>
        <w:rPr>
          <w:rFonts w:asciiTheme="minorHAnsi" w:hAnsiTheme="minorHAnsi" w:cstheme="minorHAnsi"/>
          <w:bCs/>
          <w:iCs/>
          <w:spacing w:val="-3"/>
          <w:sz w:val="22"/>
          <w:szCs w:val="22"/>
        </w:rPr>
        <w:t>Ο</w:t>
      </w:r>
      <w:r w:rsidR="00F77F3C" w:rsidRPr="00124815">
        <w:rPr>
          <w:rFonts w:asciiTheme="minorHAnsi" w:hAnsiTheme="minorHAnsi" w:cstheme="minorHAnsi"/>
          <w:bCs/>
          <w:iCs/>
          <w:spacing w:val="-3"/>
          <w:sz w:val="22"/>
          <w:szCs w:val="22"/>
        </w:rPr>
        <w:t xml:space="preserve"> Ε.Ο.ΚΑ.Ν. και </w:t>
      </w:r>
      <w:r w:rsidR="002728E1" w:rsidRPr="00124815">
        <w:rPr>
          <w:rFonts w:asciiTheme="minorHAnsi" w:hAnsiTheme="minorHAnsi" w:cstheme="minorHAnsi"/>
          <w:bCs/>
          <w:iCs/>
          <w:spacing w:val="-3"/>
          <w:sz w:val="22"/>
          <w:szCs w:val="22"/>
        </w:rPr>
        <w:t xml:space="preserve">η </w:t>
      </w:r>
      <w:r w:rsidR="00F77F3C" w:rsidRPr="00124815">
        <w:rPr>
          <w:rFonts w:asciiTheme="minorHAnsi" w:hAnsiTheme="minorHAnsi" w:cstheme="minorHAnsi"/>
          <w:bCs/>
          <w:iCs/>
          <w:spacing w:val="-3"/>
          <w:sz w:val="22"/>
          <w:szCs w:val="22"/>
        </w:rPr>
        <w:t>WADA δύνανται να ελέγχουν οποτεδήποτε και οπουδήποτε  οποιονδήποτε αθλητή επί του οποίου έχουν δικαιοδοσία διενέργειας ελέγχου, συμπεριλαμβανομένων αθλητών που εκτίουν περίοδο αποκλεισμού.</w:t>
      </w:r>
    </w:p>
    <w:p w14:paraId="36F1A638" w14:textId="007D3149" w:rsidR="003E0FE0" w:rsidRPr="00124815" w:rsidRDefault="00F77F3C" w:rsidP="008F029E">
      <w:pPr>
        <w:pStyle w:val="Standard"/>
        <w:shd w:val="clear" w:color="auto" w:fill="FFFFFF" w:themeFill="background1"/>
        <w:tabs>
          <w:tab w:val="left" w:pos="0"/>
        </w:tabs>
        <w:jc w:val="both"/>
        <w:rPr>
          <w:rFonts w:asciiTheme="minorHAnsi" w:hAnsiTheme="minorHAnsi" w:cstheme="minorHAnsi"/>
          <w:b/>
          <w:bCs/>
          <w:iCs/>
          <w:spacing w:val="-3"/>
          <w:sz w:val="22"/>
          <w:szCs w:val="22"/>
        </w:rPr>
      </w:pPr>
      <w:r w:rsidRPr="00124815">
        <w:rPr>
          <w:rFonts w:asciiTheme="minorHAnsi" w:hAnsiTheme="minorHAnsi" w:cstheme="minorHAnsi"/>
          <w:iCs/>
          <w:spacing w:val="-3"/>
          <w:sz w:val="22"/>
          <w:szCs w:val="22"/>
        </w:rPr>
        <w:tab/>
      </w:r>
    </w:p>
    <w:p w14:paraId="3EAE6E41" w14:textId="24071AD9" w:rsidR="00F77F3C" w:rsidRPr="00621E3B" w:rsidRDefault="00F00086" w:rsidP="0010364C">
      <w:pPr>
        <w:pStyle w:val="Heading2"/>
        <w:numPr>
          <w:ilvl w:val="1"/>
          <w:numId w:val="12"/>
        </w:numPr>
        <w:shd w:val="clear" w:color="auto" w:fill="FFFFFF" w:themeFill="background1"/>
        <w:rPr>
          <w:rFonts w:asciiTheme="minorHAnsi" w:hAnsiTheme="minorHAnsi" w:cstheme="minorHAnsi"/>
          <w:i w:val="0"/>
          <w:sz w:val="24"/>
          <w:szCs w:val="22"/>
          <w:lang w:val="el-GR"/>
        </w:rPr>
      </w:pPr>
      <w:r w:rsidRPr="00621E3B">
        <w:rPr>
          <w:rFonts w:asciiTheme="minorHAnsi" w:hAnsiTheme="minorHAnsi" w:cstheme="minorHAnsi"/>
          <w:i w:val="0"/>
          <w:sz w:val="24"/>
          <w:szCs w:val="22"/>
          <w:lang w:val="el-GR"/>
        </w:rPr>
        <w:t xml:space="preserve"> </w:t>
      </w:r>
      <w:bookmarkStart w:id="27" w:name="_Toc176171176"/>
      <w:r w:rsidR="00F77F3C" w:rsidRPr="00621E3B">
        <w:rPr>
          <w:rFonts w:asciiTheme="minorHAnsi" w:hAnsiTheme="minorHAnsi" w:cstheme="minorHAnsi"/>
          <w:i w:val="0"/>
          <w:sz w:val="24"/>
          <w:szCs w:val="22"/>
          <w:lang w:val="el-GR"/>
        </w:rPr>
        <w:t>ΑΣΦΑΛΙΣΗ</w:t>
      </w:r>
      <w:bookmarkEnd w:id="27"/>
    </w:p>
    <w:p w14:paraId="44C88FED" w14:textId="0DDE85AE" w:rsidR="00F77F3C" w:rsidRPr="00124815" w:rsidRDefault="00F77F3C" w:rsidP="008F029E">
      <w:pPr>
        <w:pStyle w:val="Heading2"/>
        <w:shd w:val="clear" w:color="auto" w:fill="FFFFFF" w:themeFill="background1"/>
        <w:rPr>
          <w:rFonts w:asciiTheme="minorHAnsi" w:hAnsiTheme="minorHAnsi" w:cstheme="minorHAnsi"/>
          <w:b w:val="0"/>
          <w:i w:val="0"/>
          <w:sz w:val="22"/>
          <w:szCs w:val="22"/>
          <w:lang w:val="el-GR"/>
        </w:rPr>
      </w:pPr>
      <w:bookmarkStart w:id="28" w:name="_Toc93777816"/>
      <w:bookmarkStart w:id="29" w:name="_Toc176171177"/>
      <w:r w:rsidRPr="00124815">
        <w:rPr>
          <w:rFonts w:asciiTheme="minorHAnsi" w:hAnsiTheme="minorHAnsi" w:cstheme="minorHAnsi"/>
          <w:b w:val="0"/>
          <w:i w:val="0"/>
          <w:sz w:val="22"/>
          <w:szCs w:val="22"/>
          <w:lang w:val="el-GR"/>
        </w:rPr>
        <w:t>Γίνεται σύσταση στα Σωματεία να προβούν σε ομαδική ασφάλιση της ομάδας των κολυμβητριών</w:t>
      </w:r>
      <w:r w:rsidR="006A036E" w:rsidRPr="00124815">
        <w:rPr>
          <w:rFonts w:asciiTheme="minorHAnsi" w:hAnsiTheme="minorHAnsi" w:cstheme="minorHAnsi"/>
          <w:b w:val="0"/>
          <w:i w:val="0"/>
          <w:sz w:val="22"/>
          <w:szCs w:val="22"/>
          <w:lang w:val="el-GR"/>
        </w:rPr>
        <w:t>-των</w:t>
      </w:r>
      <w:r w:rsidRPr="00124815">
        <w:rPr>
          <w:rFonts w:asciiTheme="minorHAnsi" w:hAnsiTheme="minorHAnsi" w:cstheme="minorHAnsi"/>
          <w:b w:val="0"/>
          <w:i w:val="0"/>
          <w:sz w:val="22"/>
          <w:szCs w:val="22"/>
          <w:lang w:val="el-GR"/>
        </w:rPr>
        <w:t xml:space="preserve"> της Καλλιτεχνικής Κολύμβησης κατά κινδύνων που απορρέουν από αυτή</w:t>
      </w:r>
      <w:r w:rsidR="00DC1E4E">
        <w:rPr>
          <w:rFonts w:asciiTheme="minorHAnsi" w:hAnsiTheme="minorHAnsi" w:cstheme="minorHAnsi"/>
          <w:b w:val="0"/>
          <w:i w:val="0"/>
          <w:sz w:val="22"/>
          <w:szCs w:val="22"/>
          <w:lang w:val="el-GR"/>
        </w:rPr>
        <w:t>ν</w:t>
      </w:r>
      <w:r w:rsidRPr="00124815">
        <w:rPr>
          <w:rFonts w:asciiTheme="minorHAnsi" w:hAnsiTheme="minorHAnsi" w:cstheme="minorHAnsi"/>
          <w:b w:val="0"/>
          <w:i w:val="0"/>
          <w:sz w:val="22"/>
          <w:szCs w:val="22"/>
          <w:lang w:val="el-GR"/>
        </w:rPr>
        <w:t xml:space="preserve"> τη</w:t>
      </w:r>
      <w:r w:rsidR="00DC1E4E">
        <w:rPr>
          <w:rFonts w:asciiTheme="minorHAnsi" w:hAnsiTheme="minorHAnsi" w:cstheme="minorHAnsi"/>
          <w:b w:val="0"/>
          <w:i w:val="0"/>
          <w:sz w:val="22"/>
          <w:szCs w:val="22"/>
          <w:lang w:val="el-GR"/>
        </w:rPr>
        <w:t xml:space="preserve"> </w:t>
      </w:r>
      <w:r w:rsidRPr="00124815">
        <w:rPr>
          <w:rFonts w:asciiTheme="minorHAnsi" w:hAnsiTheme="minorHAnsi" w:cstheme="minorHAnsi"/>
          <w:b w:val="0"/>
          <w:i w:val="0"/>
          <w:sz w:val="22"/>
          <w:szCs w:val="22"/>
          <w:lang w:val="el-GR"/>
        </w:rPr>
        <w:t>δραστηριότητα.</w:t>
      </w:r>
      <w:bookmarkEnd w:id="28"/>
      <w:bookmarkEnd w:id="29"/>
    </w:p>
    <w:p w14:paraId="25DBD175" w14:textId="77777777" w:rsidR="00F77F3C" w:rsidRPr="00621E3B" w:rsidRDefault="00F77F3C" w:rsidP="008F029E">
      <w:pPr>
        <w:pStyle w:val="Heading2"/>
        <w:shd w:val="clear" w:color="auto" w:fill="FFFFFF" w:themeFill="background1"/>
        <w:rPr>
          <w:rFonts w:asciiTheme="minorHAnsi" w:hAnsiTheme="minorHAnsi" w:cstheme="minorHAnsi"/>
          <w:i w:val="0"/>
          <w:sz w:val="24"/>
          <w:szCs w:val="22"/>
          <w:lang w:val="el-GR"/>
        </w:rPr>
      </w:pPr>
    </w:p>
    <w:p w14:paraId="500CF58E" w14:textId="6D9F0C9D" w:rsidR="00F77F3C" w:rsidRPr="00621E3B" w:rsidRDefault="00F77F3C" w:rsidP="0010364C">
      <w:pPr>
        <w:pStyle w:val="Heading2"/>
        <w:numPr>
          <w:ilvl w:val="1"/>
          <w:numId w:val="12"/>
        </w:numPr>
        <w:shd w:val="clear" w:color="auto" w:fill="FFFFFF" w:themeFill="background1"/>
        <w:rPr>
          <w:rFonts w:asciiTheme="minorHAnsi" w:hAnsiTheme="minorHAnsi" w:cstheme="minorHAnsi"/>
          <w:i w:val="0"/>
          <w:sz w:val="24"/>
          <w:szCs w:val="22"/>
          <w:lang w:val="el-GR"/>
        </w:rPr>
      </w:pPr>
      <w:bookmarkStart w:id="30" w:name="_Toc176171178"/>
      <w:r w:rsidRPr="00621E3B">
        <w:rPr>
          <w:rFonts w:asciiTheme="minorHAnsi" w:hAnsiTheme="minorHAnsi" w:cstheme="minorHAnsi"/>
          <w:i w:val="0"/>
          <w:sz w:val="24"/>
          <w:szCs w:val="22"/>
          <w:lang w:val="el-GR"/>
        </w:rPr>
        <w:t>ΣΥΜΜΕΤΟΧΗ ΣΩΜΑΤΕΙΩΝ ΣΕ ΔΙΕΘΝΗ MEETINGS</w:t>
      </w:r>
      <w:bookmarkEnd w:id="30"/>
    </w:p>
    <w:p w14:paraId="1C3539A8" w14:textId="70B13466" w:rsidR="00F77F3C" w:rsidRPr="00124815" w:rsidRDefault="00F77F3C" w:rsidP="008F029E">
      <w:pPr>
        <w:pStyle w:val="Heading2"/>
        <w:shd w:val="clear" w:color="auto" w:fill="FFFFFF" w:themeFill="background1"/>
        <w:rPr>
          <w:rFonts w:asciiTheme="minorHAnsi" w:hAnsiTheme="minorHAnsi" w:cstheme="minorHAnsi"/>
          <w:b w:val="0"/>
          <w:i w:val="0"/>
          <w:sz w:val="22"/>
          <w:szCs w:val="22"/>
          <w:lang w:val="el-GR"/>
        </w:rPr>
      </w:pPr>
      <w:bookmarkStart w:id="31" w:name="_Toc93777818"/>
      <w:bookmarkStart w:id="32" w:name="_Toc176171179"/>
      <w:r w:rsidRPr="00124815">
        <w:rPr>
          <w:rFonts w:asciiTheme="minorHAnsi" w:hAnsiTheme="minorHAnsi" w:cstheme="minorHAnsi"/>
          <w:b w:val="0"/>
          <w:i w:val="0"/>
          <w:sz w:val="22"/>
          <w:szCs w:val="22"/>
          <w:lang w:val="el-GR"/>
        </w:rPr>
        <w:t xml:space="preserve">Σωματείο, το οποίο ενδιαφέρεται να συμμετάσχει σε αγώνες στο εξωτερικό υποχρεούται να </w:t>
      </w:r>
      <w:r w:rsidR="00DC1E4E">
        <w:rPr>
          <w:rFonts w:asciiTheme="minorHAnsi" w:hAnsiTheme="minorHAnsi" w:cstheme="minorHAnsi"/>
          <w:b w:val="0"/>
          <w:i w:val="0"/>
          <w:sz w:val="22"/>
          <w:szCs w:val="22"/>
          <w:lang w:val="el-GR"/>
        </w:rPr>
        <w:t xml:space="preserve">το </w:t>
      </w:r>
      <w:r w:rsidRPr="00124815">
        <w:rPr>
          <w:rFonts w:asciiTheme="minorHAnsi" w:hAnsiTheme="minorHAnsi" w:cstheme="minorHAnsi"/>
          <w:b w:val="0"/>
          <w:i w:val="0"/>
          <w:sz w:val="22"/>
          <w:szCs w:val="22"/>
          <w:lang w:val="el-GR"/>
        </w:rPr>
        <w:t>γνωστοποιήσει στην Ομοσπονδία, το λιγότερο τριάντα ημέρες προ της εξόδου του από τη χώρα.</w:t>
      </w:r>
      <w:bookmarkEnd w:id="31"/>
      <w:bookmarkEnd w:id="32"/>
    </w:p>
    <w:p w14:paraId="40F1992E" w14:textId="670FD19C" w:rsidR="00F77F3C" w:rsidRPr="00124815" w:rsidRDefault="00F77F3C" w:rsidP="008F029E">
      <w:pPr>
        <w:pStyle w:val="Heading2"/>
        <w:shd w:val="clear" w:color="auto" w:fill="FFFFFF" w:themeFill="background1"/>
        <w:rPr>
          <w:rFonts w:asciiTheme="minorHAnsi" w:hAnsiTheme="minorHAnsi" w:cstheme="minorHAnsi"/>
          <w:b w:val="0"/>
          <w:i w:val="0"/>
          <w:sz w:val="22"/>
          <w:szCs w:val="22"/>
          <w:lang w:val="el-GR"/>
        </w:rPr>
      </w:pPr>
      <w:bookmarkStart w:id="33" w:name="_Toc93777819"/>
      <w:bookmarkStart w:id="34" w:name="_Toc176171180"/>
      <w:r w:rsidRPr="00124815">
        <w:rPr>
          <w:rFonts w:asciiTheme="minorHAnsi" w:hAnsiTheme="minorHAnsi" w:cstheme="minorHAnsi"/>
          <w:b w:val="0"/>
          <w:i w:val="0"/>
          <w:sz w:val="22"/>
          <w:szCs w:val="22"/>
          <w:lang w:val="el-GR"/>
        </w:rPr>
        <w:t>Η σύνθεση της ομάδας επικυρώνεται από την Ομοσπονδία.</w:t>
      </w:r>
      <w:bookmarkEnd w:id="33"/>
      <w:bookmarkEnd w:id="34"/>
    </w:p>
    <w:p w14:paraId="0F8E4791" w14:textId="64E9299B" w:rsidR="00F77F3C" w:rsidRPr="00124815" w:rsidRDefault="00F77F3C" w:rsidP="008F029E">
      <w:pPr>
        <w:pStyle w:val="Heading2"/>
        <w:shd w:val="clear" w:color="auto" w:fill="FFFFFF" w:themeFill="background1"/>
        <w:rPr>
          <w:rFonts w:asciiTheme="minorHAnsi" w:hAnsiTheme="minorHAnsi" w:cstheme="minorHAnsi"/>
          <w:b w:val="0"/>
          <w:i w:val="0"/>
          <w:sz w:val="22"/>
          <w:szCs w:val="22"/>
          <w:lang w:val="el-GR"/>
        </w:rPr>
      </w:pPr>
      <w:bookmarkStart w:id="35" w:name="_Toc93777820"/>
      <w:bookmarkStart w:id="36" w:name="_Toc176171181"/>
      <w:r w:rsidRPr="00124815">
        <w:rPr>
          <w:rFonts w:asciiTheme="minorHAnsi" w:hAnsiTheme="minorHAnsi" w:cstheme="minorHAnsi"/>
          <w:b w:val="0"/>
          <w:i w:val="0"/>
          <w:sz w:val="22"/>
          <w:szCs w:val="22"/>
          <w:lang w:val="el-GR"/>
        </w:rPr>
        <w:t>Το Σωματείο, θα πρέπει να ενημερώσει γραπτώς την Ομοσπονδία για τη σύσταση της Ομάδας, που θα συμμετάσχει στους αγώνες του εξωτερικού. Επίσης θα πρέπει μετά τους αγώνες να στείλει έκθεση με την έκβαση της διοργάνωσης και τα αποτελέσματα της ομάδας στη διοργάνωση.</w:t>
      </w:r>
      <w:bookmarkEnd w:id="35"/>
      <w:bookmarkEnd w:id="36"/>
      <w:r w:rsidRPr="00124815">
        <w:rPr>
          <w:rFonts w:asciiTheme="minorHAnsi" w:hAnsiTheme="minorHAnsi" w:cstheme="minorHAnsi"/>
          <w:b w:val="0"/>
          <w:i w:val="0"/>
          <w:sz w:val="22"/>
          <w:szCs w:val="22"/>
          <w:lang w:val="el-GR"/>
        </w:rPr>
        <w:t xml:space="preserve"> </w:t>
      </w:r>
      <w:r w:rsidRPr="00124815">
        <w:rPr>
          <w:rFonts w:asciiTheme="minorHAnsi" w:hAnsiTheme="minorHAnsi" w:cstheme="minorHAnsi"/>
          <w:b w:val="0"/>
          <w:i w:val="0"/>
          <w:sz w:val="22"/>
          <w:szCs w:val="22"/>
          <w:lang w:val="el-GR"/>
        </w:rPr>
        <w:tab/>
      </w:r>
    </w:p>
    <w:p w14:paraId="605C2E96" w14:textId="5FEE1AA4" w:rsidR="00F77F3C" w:rsidRPr="00124815" w:rsidRDefault="00F77F3C" w:rsidP="008F029E">
      <w:pPr>
        <w:pStyle w:val="Heading2"/>
        <w:shd w:val="clear" w:color="auto" w:fill="FFFFFF" w:themeFill="background1"/>
        <w:rPr>
          <w:rFonts w:asciiTheme="minorHAnsi" w:hAnsiTheme="minorHAnsi" w:cstheme="minorHAnsi"/>
          <w:b w:val="0"/>
          <w:i w:val="0"/>
          <w:sz w:val="22"/>
          <w:szCs w:val="22"/>
          <w:lang w:val="el-GR"/>
        </w:rPr>
      </w:pPr>
      <w:bookmarkStart w:id="37" w:name="_Toc93777821"/>
      <w:bookmarkStart w:id="38" w:name="_Toc176171182"/>
      <w:r w:rsidRPr="00124815">
        <w:rPr>
          <w:rFonts w:asciiTheme="minorHAnsi" w:hAnsiTheme="minorHAnsi" w:cstheme="minorHAnsi"/>
          <w:b w:val="0"/>
          <w:i w:val="0"/>
          <w:sz w:val="22"/>
          <w:szCs w:val="22"/>
          <w:lang w:val="el-GR"/>
        </w:rPr>
        <w:t>Σε Διεθνές Μίτινγκ που συμμετέχει η Εθνική Ομάδα δεν έχει δικαίωμα συμμετοχής κανένα σωματείο.</w:t>
      </w:r>
      <w:bookmarkEnd w:id="37"/>
      <w:bookmarkEnd w:id="38"/>
    </w:p>
    <w:p w14:paraId="050AD3FC" w14:textId="04FD3033" w:rsidR="00F77F3C" w:rsidRPr="00124815" w:rsidRDefault="00F77F3C" w:rsidP="008F029E">
      <w:pPr>
        <w:pStyle w:val="Heading2"/>
        <w:shd w:val="clear" w:color="auto" w:fill="FFFFFF" w:themeFill="background1"/>
        <w:rPr>
          <w:rFonts w:asciiTheme="minorHAnsi" w:hAnsiTheme="minorHAnsi" w:cstheme="minorHAnsi"/>
          <w:b w:val="0"/>
          <w:i w:val="0"/>
          <w:sz w:val="22"/>
          <w:szCs w:val="22"/>
          <w:lang w:val="el-GR"/>
        </w:rPr>
      </w:pPr>
      <w:bookmarkStart w:id="39" w:name="_Toc93777822"/>
      <w:bookmarkStart w:id="40" w:name="_Toc176171183"/>
      <w:r w:rsidRPr="00124815">
        <w:rPr>
          <w:rFonts w:asciiTheme="minorHAnsi" w:hAnsiTheme="minorHAnsi" w:cstheme="minorHAnsi"/>
          <w:b w:val="0"/>
          <w:i w:val="0"/>
          <w:sz w:val="22"/>
          <w:szCs w:val="22"/>
          <w:lang w:val="el-GR"/>
        </w:rPr>
        <w:t>Σε περίπτωση μη συμμόρφωσης με τα πιο πάνω θα επιβάλλεται χρηματικό πρόστιμο</w:t>
      </w:r>
      <w:r w:rsidR="001C0AB6" w:rsidRPr="00124815">
        <w:rPr>
          <w:rFonts w:asciiTheme="minorHAnsi" w:hAnsiTheme="minorHAnsi" w:cstheme="minorHAnsi"/>
          <w:b w:val="0"/>
          <w:i w:val="0"/>
          <w:sz w:val="22"/>
          <w:szCs w:val="22"/>
          <w:lang w:val="el-GR"/>
        </w:rPr>
        <w:t xml:space="preserve"> 500€</w:t>
      </w:r>
      <w:r w:rsidRPr="00124815">
        <w:rPr>
          <w:rFonts w:asciiTheme="minorHAnsi" w:hAnsiTheme="minorHAnsi" w:cstheme="minorHAnsi"/>
          <w:b w:val="0"/>
          <w:i w:val="0"/>
          <w:sz w:val="22"/>
          <w:szCs w:val="22"/>
          <w:lang w:val="el-GR"/>
        </w:rPr>
        <w:t xml:space="preserve"> στο εν λόγω σωματείο.</w:t>
      </w:r>
      <w:bookmarkEnd w:id="39"/>
      <w:bookmarkEnd w:id="40"/>
    </w:p>
    <w:p w14:paraId="5806585D" w14:textId="77777777" w:rsidR="00F77F3C" w:rsidRPr="00124815" w:rsidRDefault="00F77F3C" w:rsidP="008F029E">
      <w:pPr>
        <w:pStyle w:val="Heading2"/>
        <w:shd w:val="clear" w:color="auto" w:fill="FFFFFF" w:themeFill="background1"/>
        <w:rPr>
          <w:rFonts w:asciiTheme="minorHAnsi" w:hAnsiTheme="minorHAnsi" w:cstheme="minorHAnsi"/>
          <w:i w:val="0"/>
          <w:sz w:val="22"/>
          <w:szCs w:val="22"/>
          <w:lang w:val="el-GR"/>
        </w:rPr>
      </w:pPr>
    </w:p>
    <w:p w14:paraId="59FCA792" w14:textId="0B730EAA" w:rsidR="00B72697" w:rsidRPr="00124815" w:rsidRDefault="00B72697" w:rsidP="0010364C">
      <w:pPr>
        <w:pStyle w:val="Heading2"/>
        <w:numPr>
          <w:ilvl w:val="1"/>
          <w:numId w:val="12"/>
        </w:numPr>
        <w:shd w:val="clear" w:color="auto" w:fill="FFFFFF" w:themeFill="background1"/>
        <w:rPr>
          <w:rFonts w:asciiTheme="minorHAnsi" w:hAnsiTheme="minorHAnsi" w:cstheme="minorHAnsi"/>
          <w:i w:val="0"/>
          <w:sz w:val="20"/>
          <w:szCs w:val="22"/>
          <w:lang w:val="el-GR"/>
        </w:rPr>
      </w:pPr>
      <w:bookmarkStart w:id="41" w:name="_Toc176171184"/>
      <w:r w:rsidRPr="00621E3B">
        <w:rPr>
          <w:rFonts w:asciiTheme="minorHAnsi" w:hAnsiTheme="minorHAnsi" w:cstheme="minorHAnsi"/>
          <w:i w:val="0"/>
          <w:sz w:val="24"/>
          <w:szCs w:val="22"/>
          <w:lang w:val="el-GR"/>
        </w:rPr>
        <w:t>ΣΥΜΜΕΤ</w:t>
      </w:r>
      <w:r w:rsidR="00B44CB7" w:rsidRPr="00621E3B">
        <w:rPr>
          <w:rFonts w:asciiTheme="minorHAnsi" w:hAnsiTheme="minorHAnsi" w:cstheme="minorHAnsi"/>
          <w:i w:val="0"/>
          <w:sz w:val="24"/>
          <w:szCs w:val="22"/>
          <w:lang w:val="el-GR"/>
        </w:rPr>
        <w:t xml:space="preserve">ΟΧΗ </w:t>
      </w:r>
      <w:r w:rsidRPr="00621E3B">
        <w:rPr>
          <w:rFonts w:asciiTheme="minorHAnsi" w:hAnsiTheme="minorHAnsi" w:cstheme="minorHAnsi"/>
          <w:i w:val="0"/>
          <w:sz w:val="24"/>
          <w:szCs w:val="22"/>
          <w:lang w:val="el-GR"/>
        </w:rPr>
        <w:t>ΑΘΛΗΤΩΝ ΧΩΡΙΣ ΕΛΛΗΝΙΚΗ</w:t>
      </w:r>
      <w:r w:rsidR="00B44CB7" w:rsidRPr="00621E3B">
        <w:rPr>
          <w:rFonts w:asciiTheme="minorHAnsi" w:hAnsiTheme="minorHAnsi" w:cstheme="minorHAnsi"/>
          <w:i w:val="0"/>
          <w:sz w:val="24"/>
          <w:szCs w:val="22"/>
          <w:lang w:val="el-GR"/>
        </w:rPr>
        <w:t xml:space="preserve"> </w:t>
      </w:r>
      <w:r w:rsidRPr="00621E3B">
        <w:rPr>
          <w:rFonts w:asciiTheme="minorHAnsi" w:hAnsiTheme="minorHAnsi" w:cstheme="minorHAnsi"/>
          <w:i w:val="0"/>
          <w:sz w:val="24"/>
          <w:szCs w:val="22"/>
          <w:lang w:val="el-GR"/>
        </w:rPr>
        <w:t>ΥΠΗΚΟΟΤΗΤΑ</w:t>
      </w:r>
      <w:bookmarkEnd w:id="41"/>
      <w:r w:rsidRPr="00621E3B">
        <w:rPr>
          <w:rFonts w:asciiTheme="minorHAnsi" w:hAnsiTheme="minorHAnsi" w:cstheme="minorHAnsi"/>
          <w:i w:val="0"/>
          <w:sz w:val="24"/>
          <w:szCs w:val="22"/>
          <w:lang w:val="el-GR"/>
        </w:rPr>
        <w:t xml:space="preserve">   </w:t>
      </w:r>
    </w:p>
    <w:p w14:paraId="177C62E9" w14:textId="5800EA5D" w:rsidR="00F77F3C" w:rsidRPr="00124815" w:rsidRDefault="00F77F3C" w:rsidP="008F029E">
      <w:pPr>
        <w:pStyle w:val="Standard"/>
        <w:shd w:val="clear" w:color="auto" w:fill="FFFFFF" w:themeFill="background1"/>
        <w:tabs>
          <w:tab w:val="left" w:pos="0"/>
          <w:tab w:val="left" w:pos="284"/>
        </w:tabs>
        <w:ind w:right="5"/>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 xml:space="preserve">Με απόφαση του Δ.Σ. της Κ.Ο.Ε. και κατ’ εξουσιοδότηση της παραγράφου 2 του άρθρου 2 του Κανονισμού Εγγραφών-Μετεγγραφών καθορίστηκε ο αριθμός των αθλητών χωρίς ελληνική υπηκοότητα (δηλαδή  α. Ομογενείς, β. Πολίτες κράτους-μέλους της Ευρωπαϊκής Ένωσης, στους οποίους περιλαμβάνονται και οι Κύπριοι), που επιτρέπεται να χρησιμοποιεί ένα σωματείο σε κάθε αγώνα των διαφόρων κατηγοριών Πρωταθλημάτων και </w:t>
      </w:r>
      <w:r w:rsidRPr="00124815">
        <w:rPr>
          <w:rFonts w:asciiTheme="minorHAnsi" w:hAnsiTheme="minorHAnsi" w:cstheme="minorHAnsi"/>
          <w:iCs/>
          <w:spacing w:val="-3"/>
          <w:sz w:val="22"/>
          <w:szCs w:val="22"/>
        </w:rPr>
        <w:lastRenderedPageBreak/>
        <w:t>Κυπέλλου Ελλάδας, ως εξής:</w:t>
      </w:r>
    </w:p>
    <w:p w14:paraId="19EB337A" w14:textId="77777777" w:rsidR="00F77F3C" w:rsidRPr="00124815" w:rsidRDefault="00F77F3C" w:rsidP="008F029E">
      <w:pPr>
        <w:pStyle w:val="Standard"/>
        <w:shd w:val="clear" w:color="auto" w:fill="FFFFFF" w:themeFill="background1"/>
        <w:tabs>
          <w:tab w:val="left" w:pos="0"/>
          <w:tab w:val="left" w:pos="284"/>
        </w:tabs>
        <w:ind w:right="5"/>
        <w:jc w:val="both"/>
        <w:rPr>
          <w:rFonts w:asciiTheme="minorHAnsi" w:hAnsiTheme="minorHAnsi" w:cstheme="minorHAnsi"/>
          <w:iCs/>
          <w:spacing w:val="-3"/>
          <w:sz w:val="22"/>
          <w:szCs w:val="22"/>
        </w:rPr>
      </w:pPr>
    </w:p>
    <w:p w14:paraId="5B8AD71E" w14:textId="77777777" w:rsidR="00E9504A" w:rsidRPr="00124815" w:rsidRDefault="00F77F3C" w:rsidP="00E9504A">
      <w:pPr>
        <w:pStyle w:val="Standard"/>
        <w:shd w:val="clear" w:color="auto" w:fill="FFFFFF" w:themeFill="background1"/>
        <w:tabs>
          <w:tab w:val="left" w:pos="0"/>
          <w:tab w:val="left" w:pos="284"/>
        </w:tabs>
        <w:ind w:right="5"/>
        <w:rPr>
          <w:rFonts w:asciiTheme="minorHAnsi" w:hAnsiTheme="minorHAnsi" w:cstheme="minorHAnsi"/>
          <w:b/>
          <w:iCs/>
          <w:spacing w:val="-3"/>
          <w:sz w:val="22"/>
          <w:szCs w:val="22"/>
        </w:rPr>
      </w:pPr>
      <w:r w:rsidRPr="00124815">
        <w:rPr>
          <w:rFonts w:asciiTheme="minorHAnsi" w:hAnsiTheme="minorHAnsi" w:cstheme="minorHAnsi"/>
          <w:b/>
          <w:iCs/>
          <w:spacing w:val="-3"/>
          <w:sz w:val="22"/>
          <w:szCs w:val="22"/>
        </w:rPr>
        <w:t xml:space="preserve">Κατηγορία </w:t>
      </w:r>
      <w:r w:rsidRPr="00124815">
        <w:rPr>
          <w:rFonts w:asciiTheme="minorHAnsi" w:hAnsiTheme="minorHAnsi" w:cstheme="minorHAnsi"/>
          <w:b/>
          <w:iCs/>
          <w:spacing w:val="-3"/>
          <w:sz w:val="22"/>
          <w:szCs w:val="22"/>
        </w:rPr>
        <w:tab/>
      </w:r>
    </w:p>
    <w:p w14:paraId="1D05DAFF" w14:textId="4378E289" w:rsidR="00F77F3C" w:rsidRPr="00124815" w:rsidRDefault="00F77F3C" w:rsidP="00E9504A">
      <w:pPr>
        <w:pStyle w:val="Standard"/>
        <w:shd w:val="clear" w:color="auto" w:fill="FFFFFF" w:themeFill="background1"/>
        <w:tabs>
          <w:tab w:val="left" w:pos="0"/>
          <w:tab w:val="left" w:pos="284"/>
        </w:tabs>
        <w:ind w:right="5"/>
        <w:rPr>
          <w:rFonts w:asciiTheme="minorHAnsi" w:hAnsiTheme="minorHAnsi" w:cstheme="minorHAnsi"/>
          <w:iCs/>
          <w:spacing w:val="-3"/>
          <w:sz w:val="22"/>
          <w:szCs w:val="22"/>
        </w:rPr>
      </w:pPr>
      <w:r w:rsidRPr="00124815">
        <w:rPr>
          <w:rFonts w:asciiTheme="minorHAnsi" w:hAnsiTheme="minorHAnsi" w:cstheme="minorHAnsi"/>
          <w:iCs/>
          <w:spacing w:val="-3"/>
          <w:sz w:val="22"/>
          <w:szCs w:val="22"/>
        </w:rPr>
        <w:t>Ανδρών-Γυναικών (ΟΠΕΝ)</w:t>
      </w:r>
      <w:r w:rsidRPr="00124815">
        <w:rPr>
          <w:rFonts w:asciiTheme="minorHAnsi" w:hAnsiTheme="minorHAnsi" w:cstheme="minorHAnsi"/>
          <w:iCs/>
          <w:spacing w:val="-3"/>
          <w:sz w:val="22"/>
          <w:szCs w:val="22"/>
        </w:rPr>
        <w:tab/>
        <w:t>1 αθλητής &amp; 1 αθλήτρια</w:t>
      </w:r>
    </w:p>
    <w:p w14:paraId="04AF1FB7" w14:textId="0F978CB2" w:rsidR="00F77F3C" w:rsidRPr="00124815" w:rsidRDefault="00F77F3C" w:rsidP="00E9504A">
      <w:pPr>
        <w:pStyle w:val="Standard"/>
        <w:shd w:val="clear" w:color="auto" w:fill="FFFFFF" w:themeFill="background1"/>
        <w:tabs>
          <w:tab w:val="left" w:pos="0"/>
          <w:tab w:val="left" w:pos="284"/>
        </w:tabs>
        <w:ind w:right="5"/>
        <w:rPr>
          <w:rFonts w:asciiTheme="minorHAnsi" w:hAnsiTheme="minorHAnsi" w:cstheme="minorHAnsi"/>
          <w:iCs/>
          <w:spacing w:val="-3"/>
          <w:sz w:val="22"/>
          <w:szCs w:val="22"/>
        </w:rPr>
      </w:pPr>
      <w:r w:rsidRPr="00124815">
        <w:rPr>
          <w:rFonts w:asciiTheme="minorHAnsi" w:hAnsiTheme="minorHAnsi" w:cstheme="minorHAnsi"/>
          <w:iCs/>
          <w:spacing w:val="-3"/>
          <w:sz w:val="22"/>
          <w:szCs w:val="22"/>
        </w:rPr>
        <w:t>Εφήβων-Νεανίδων</w:t>
      </w:r>
      <w:r w:rsidRPr="00124815">
        <w:rPr>
          <w:rFonts w:asciiTheme="minorHAnsi" w:hAnsiTheme="minorHAnsi" w:cstheme="minorHAnsi"/>
          <w:iCs/>
          <w:spacing w:val="-3"/>
          <w:sz w:val="22"/>
          <w:szCs w:val="22"/>
        </w:rPr>
        <w:tab/>
      </w:r>
      <w:r w:rsidRPr="00124815">
        <w:rPr>
          <w:rFonts w:asciiTheme="minorHAnsi" w:hAnsiTheme="minorHAnsi" w:cstheme="minorHAnsi"/>
          <w:iCs/>
          <w:spacing w:val="-3"/>
          <w:sz w:val="22"/>
          <w:szCs w:val="22"/>
        </w:rPr>
        <w:tab/>
        <w:t>1</w:t>
      </w:r>
      <w:r w:rsidR="00E9504A" w:rsidRPr="00124815">
        <w:rPr>
          <w:rFonts w:asciiTheme="minorHAnsi" w:hAnsiTheme="minorHAnsi" w:cstheme="minorHAnsi"/>
          <w:iCs/>
          <w:spacing w:val="-3"/>
          <w:sz w:val="22"/>
          <w:szCs w:val="22"/>
        </w:rPr>
        <w:t xml:space="preserve"> αθλητής &amp; 1 αθλήτρια</w:t>
      </w:r>
    </w:p>
    <w:p w14:paraId="4D605000" w14:textId="60BEECC5" w:rsidR="00F77F3C" w:rsidRPr="00124815" w:rsidRDefault="00F77F3C" w:rsidP="00E9504A">
      <w:pPr>
        <w:pStyle w:val="Standard"/>
        <w:shd w:val="clear" w:color="auto" w:fill="FFFFFF" w:themeFill="background1"/>
        <w:tabs>
          <w:tab w:val="left" w:pos="0"/>
          <w:tab w:val="left" w:pos="284"/>
        </w:tabs>
        <w:ind w:right="5"/>
        <w:rPr>
          <w:rFonts w:asciiTheme="minorHAnsi" w:hAnsiTheme="minorHAnsi" w:cstheme="minorHAnsi"/>
          <w:iCs/>
          <w:spacing w:val="-3"/>
          <w:sz w:val="22"/>
          <w:szCs w:val="22"/>
        </w:rPr>
      </w:pPr>
      <w:r w:rsidRPr="00124815">
        <w:rPr>
          <w:rFonts w:asciiTheme="minorHAnsi" w:hAnsiTheme="minorHAnsi" w:cstheme="minorHAnsi"/>
          <w:iCs/>
          <w:spacing w:val="-3"/>
          <w:sz w:val="22"/>
          <w:szCs w:val="22"/>
        </w:rPr>
        <w:t>Παίδων-Κορασίδων Α</w:t>
      </w:r>
      <w:r w:rsidRPr="00124815">
        <w:rPr>
          <w:rFonts w:asciiTheme="minorHAnsi" w:hAnsiTheme="minorHAnsi" w:cstheme="minorHAnsi"/>
          <w:iCs/>
          <w:spacing w:val="-3"/>
          <w:sz w:val="22"/>
          <w:szCs w:val="22"/>
        </w:rPr>
        <w:tab/>
      </w:r>
      <w:r w:rsidRPr="00124815">
        <w:rPr>
          <w:rFonts w:asciiTheme="minorHAnsi" w:hAnsiTheme="minorHAnsi" w:cstheme="minorHAnsi"/>
          <w:iCs/>
          <w:spacing w:val="-3"/>
          <w:sz w:val="22"/>
          <w:szCs w:val="22"/>
        </w:rPr>
        <w:tab/>
        <w:t>1</w:t>
      </w:r>
      <w:r w:rsidR="00E9504A" w:rsidRPr="00124815">
        <w:rPr>
          <w:rFonts w:asciiTheme="minorHAnsi" w:hAnsiTheme="minorHAnsi" w:cstheme="minorHAnsi"/>
          <w:iCs/>
          <w:spacing w:val="-3"/>
          <w:sz w:val="22"/>
          <w:szCs w:val="22"/>
        </w:rPr>
        <w:t xml:space="preserve"> αθλητής </w:t>
      </w:r>
      <w:r w:rsidRPr="00124815">
        <w:rPr>
          <w:rFonts w:asciiTheme="minorHAnsi" w:hAnsiTheme="minorHAnsi" w:cstheme="minorHAnsi"/>
          <w:iCs/>
          <w:spacing w:val="-3"/>
          <w:sz w:val="22"/>
          <w:szCs w:val="22"/>
        </w:rPr>
        <w:t>&amp; 1</w:t>
      </w:r>
      <w:r w:rsidR="00E9504A" w:rsidRPr="00124815">
        <w:rPr>
          <w:rFonts w:asciiTheme="minorHAnsi" w:hAnsiTheme="minorHAnsi" w:cstheme="minorHAnsi"/>
          <w:iCs/>
          <w:spacing w:val="-3"/>
          <w:sz w:val="22"/>
          <w:szCs w:val="22"/>
        </w:rPr>
        <w:t xml:space="preserve"> αθλήτρια</w:t>
      </w:r>
    </w:p>
    <w:p w14:paraId="02E9E366" w14:textId="178E26F2" w:rsidR="00F77F3C" w:rsidRPr="00124815" w:rsidRDefault="00F77F3C" w:rsidP="00E9504A">
      <w:pPr>
        <w:pStyle w:val="Standard"/>
        <w:shd w:val="clear" w:color="auto" w:fill="FFFFFF" w:themeFill="background1"/>
        <w:tabs>
          <w:tab w:val="left" w:pos="0"/>
          <w:tab w:val="left" w:pos="284"/>
        </w:tabs>
        <w:ind w:right="5"/>
        <w:rPr>
          <w:rFonts w:asciiTheme="minorHAnsi" w:hAnsiTheme="minorHAnsi" w:cstheme="minorHAnsi"/>
          <w:iCs/>
          <w:spacing w:val="-3"/>
          <w:sz w:val="22"/>
          <w:szCs w:val="22"/>
        </w:rPr>
      </w:pPr>
      <w:r w:rsidRPr="00124815">
        <w:rPr>
          <w:rFonts w:asciiTheme="minorHAnsi" w:hAnsiTheme="minorHAnsi" w:cstheme="minorHAnsi"/>
          <w:iCs/>
          <w:spacing w:val="-3"/>
          <w:sz w:val="22"/>
          <w:szCs w:val="22"/>
        </w:rPr>
        <w:t>Παίδων-Κορασίδων Β</w:t>
      </w:r>
      <w:r w:rsidRPr="00124815">
        <w:rPr>
          <w:rFonts w:asciiTheme="minorHAnsi" w:hAnsiTheme="minorHAnsi" w:cstheme="minorHAnsi"/>
          <w:iCs/>
          <w:spacing w:val="-3"/>
          <w:sz w:val="22"/>
          <w:szCs w:val="22"/>
        </w:rPr>
        <w:tab/>
      </w:r>
      <w:r w:rsidRPr="00124815">
        <w:rPr>
          <w:rFonts w:asciiTheme="minorHAnsi" w:hAnsiTheme="minorHAnsi" w:cstheme="minorHAnsi"/>
          <w:iCs/>
          <w:spacing w:val="-3"/>
          <w:sz w:val="22"/>
          <w:szCs w:val="22"/>
        </w:rPr>
        <w:tab/>
        <w:t xml:space="preserve">1 </w:t>
      </w:r>
      <w:r w:rsidR="00E9504A" w:rsidRPr="00124815">
        <w:rPr>
          <w:rFonts w:asciiTheme="minorHAnsi" w:hAnsiTheme="minorHAnsi" w:cstheme="minorHAnsi"/>
          <w:iCs/>
          <w:spacing w:val="-3"/>
          <w:sz w:val="22"/>
          <w:szCs w:val="22"/>
        </w:rPr>
        <w:t xml:space="preserve">αθλητής </w:t>
      </w:r>
      <w:r w:rsidRPr="00124815">
        <w:rPr>
          <w:rFonts w:asciiTheme="minorHAnsi" w:hAnsiTheme="minorHAnsi" w:cstheme="minorHAnsi"/>
          <w:iCs/>
          <w:spacing w:val="-3"/>
          <w:sz w:val="22"/>
          <w:szCs w:val="22"/>
        </w:rPr>
        <w:t>&amp; 1</w:t>
      </w:r>
      <w:r w:rsidR="00E9504A" w:rsidRPr="00124815">
        <w:rPr>
          <w:rFonts w:asciiTheme="minorHAnsi" w:hAnsiTheme="minorHAnsi" w:cstheme="minorHAnsi"/>
          <w:iCs/>
          <w:spacing w:val="-3"/>
          <w:sz w:val="22"/>
          <w:szCs w:val="22"/>
        </w:rPr>
        <w:t xml:space="preserve"> αθλήτρια</w:t>
      </w:r>
    </w:p>
    <w:p w14:paraId="61C579E6" w14:textId="77777777" w:rsidR="00F77F3C" w:rsidRPr="00124815" w:rsidRDefault="00F77F3C" w:rsidP="008F029E">
      <w:pPr>
        <w:pStyle w:val="Standard"/>
        <w:shd w:val="clear" w:color="auto" w:fill="FFFFFF" w:themeFill="background1"/>
        <w:tabs>
          <w:tab w:val="left" w:pos="0"/>
          <w:tab w:val="left" w:pos="284"/>
        </w:tabs>
        <w:ind w:right="5"/>
        <w:jc w:val="both"/>
        <w:rPr>
          <w:rFonts w:asciiTheme="minorHAnsi" w:hAnsiTheme="minorHAnsi" w:cstheme="minorHAnsi"/>
          <w:iCs/>
          <w:spacing w:val="-3"/>
          <w:sz w:val="22"/>
          <w:szCs w:val="22"/>
        </w:rPr>
      </w:pPr>
    </w:p>
    <w:p w14:paraId="75652627" w14:textId="5008D66B" w:rsidR="00930115" w:rsidRPr="00124815" w:rsidRDefault="00F77F3C" w:rsidP="008F029E">
      <w:pPr>
        <w:pStyle w:val="Standard"/>
        <w:shd w:val="clear" w:color="auto" w:fill="FFFFFF" w:themeFill="background1"/>
        <w:tabs>
          <w:tab w:val="left" w:pos="0"/>
          <w:tab w:val="left" w:pos="284"/>
        </w:tabs>
        <w:ind w:right="5"/>
        <w:jc w:val="both"/>
        <w:rPr>
          <w:rFonts w:asciiTheme="minorHAnsi" w:hAnsiTheme="minorHAnsi" w:cstheme="minorHAnsi"/>
          <w:iCs/>
          <w:spacing w:val="-3"/>
          <w:sz w:val="22"/>
          <w:szCs w:val="22"/>
        </w:rPr>
      </w:pPr>
      <w:r w:rsidRPr="00124815">
        <w:rPr>
          <w:rFonts w:asciiTheme="minorHAnsi" w:hAnsiTheme="minorHAnsi" w:cstheme="minorHAnsi"/>
          <w:iCs/>
          <w:spacing w:val="-3"/>
          <w:sz w:val="22"/>
          <w:szCs w:val="22"/>
        </w:rPr>
        <w:t xml:space="preserve">Σε περίπτωση, που Σωματείο δεν έχει εντάξει στην δύναμή του αθλητή-τρια της κατηγορίας </w:t>
      </w:r>
      <w:r w:rsidR="00241840" w:rsidRPr="00124815">
        <w:rPr>
          <w:rFonts w:asciiTheme="minorHAnsi" w:hAnsiTheme="minorHAnsi" w:cstheme="minorHAnsi"/>
          <w:iCs/>
          <w:spacing w:val="-3"/>
          <w:sz w:val="22"/>
          <w:szCs w:val="22"/>
        </w:rPr>
        <w:t>ΟΠΕΝ</w:t>
      </w:r>
      <w:r w:rsidRPr="00124815">
        <w:rPr>
          <w:rFonts w:asciiTheme="minorHAnsi" w:hAnsiTheme="minorHAnsi" w:cstheme="minorHAnsi"/>
          <w:iCs/>
          <w:spacing w:val="-3"/>
          <w:sz w:val="22"/>
          <w:szCs w:val="22"/>
        </w:rPr>
        <w:t>, έχει δικαίωμα να χρησιμοποιήσει στην κατηγορία αυτή αθλητή ή αθλήτρια νεότερης ηλικίας υπό την προϋπόθεση ότι αυτός θα έχει επιτύχει το προβλεπόμενο όριο για τη συμμετοχή του στην κατηγορία Ανδρών-Γυναικών</w:t>
      </w:r>
      <w:r w:rsidR="00241840" w:rsidRPr="00124815">
        <w:rPr>
          <w:rFonts w:asciiTheme="minorHAnsi" w:hAnsiTheme="minorHAnsi" w:cstheme="minorHAnsi"/>
          <w:iCs/>
          <w:spacing w:val="-3"/>
          <w:sz w:val="22"/>
          <w:szCs w:val="22"/>
        </w:rPr>
        <w:t xml:space="preserve"> (7</w:t>
      </w:r>
      <w:r w:rsidR="00241840" w:rsidRPr="00124815">
        <w:rPr>
          <w:rFonts w:asciiTheme="minorHAnsi" w:hAnsiTheme="minorHAnsi" w:cstheme="minorHAnsi"/>
          <w:iCs/>
          <w:spacing w:val="-3"/>
          <w:sz w:val="22"/>
          <w:szCs w:val="22"/>
          <w:vertAlign w:val="superscript"/>
        </w:rPr>
        <w:t>ο</w:t>
      </w:r>
      <w:r w:rsidR="00241840" w:rsidRPr="00124815">
        <w:rPr>
          <w:rFonts w:asciiTheme="minorHAnsi" w:hAnsiTheme="minorHAnsi" w:cstheme="minorHAnsi"/>
          <w:iCs/>
          <w:spacing w:val="-3"/>
          <w:sz w:val="22"/>
          <w:szCs w:val="22"/>
        </w:rPr>
        <w:t xml:space="preserve"> αστέρι). </w:t>
      </w:r>
    </w:p>
    <w:p w14:paraId="29D1B2C7" w14:textId="77777777" w:rsidR="00F77F3C" w:rsidRPr="00CC3CC4" w:rsidRDefault="00F77F3C" w:rsidP="008F029E">
      <w:pPr>
        <w:pStyle w:val="Standard"/>
        <w:shd w:val="clear" w:color="auto" w:fill="FFFFFF" w:themeFill="background1"/>
        <w:ind w:right="5"/>
        <w:rPr>
          <w:rFonts w:ascii="Times New Roman" w:hAnsi="Times New Roman" w:cs="Times New Roman"/>
          <w:iCs/>
          <w:spacing w:val="-3"/>
          <w:sz w:val="22"/>
          <w:szCs w:val="22"/>
        </w:rPr>
      </w:pPr>
    </w:p>
    <w:p w14:paraId="1068B165" w14:textId="77777777" w:rsidR="00CC3CC4" w:rsidRDefault="00F77F3C" w:rsidP="0010364C">
      <w:pPr>
        <w:pStyle w:val="Heading2"/>
        <w:numPr>
          <w:ilvl w:val="1"/>
          <w:numId w:val="12"/>
        </w:numPr>
        <w:shd w:val="clear" w:color="auto" w:fill="FFFFFF" w:themeFill="background1"/>
        <w:rPr>
          <w:rFonts w:asciiTheme="minorHAnsi" w:hAnsiTheme="minorHAnsi" w:cstheme="minorHAnsi"/>
          <w:i w:val="0"/>
          <w:color w:val="000000" w:themeColor="text1"/>
          <w:sz w:val="24"/>
          <w:szCs w:val="22"/>
          <w:lang w:val="el-GR"/>
        </w:rPr>
      </w:pPr>
      <w:bookmarkStart w:id="42" w:name="_Toc176171185"/>
      <w:r w:rsidRPr="00CC3CC4">
        <w:rPr>
          <w:rFonts w:asciiTheme="minorHAnsi" w:hAnsiTheme="minorHAnsi" w:cstheme="minorHAnsi"/>
          <w:i w:val="0"/>
          <w:color w:val="000000" w:themeColor="text1"/>
          <w:sz w:val="24"/>
          <w:szCs w:val="22"/>
          <w:lang w:val="el-GR"/>
        </w:rPr>
        <w:t>ΚΑΤΗΓΟΡΙΕΣ ΑΘΛΗTΩΝ-ΤΡΙΩΝ ΚΑΛΛΙΤΕΧΝΙΚΗΣ</w:t>
      </w:r>
    </w:p>
    <w:p w14:paraId="6CC44C8A" w14:textId="39EEC624" w:rsidR="00F77F3C" w:rsidRPr="00CC3CC4" w:rsidRDefault="00CC3CC4" w:rsidP="00CC3CC4">
      <w:pPr>
        <w:pStyle w:val="Heading2"/>
        <w:shd w:val="clear" w:color="auto" w:fill="FFFFFF" w:themeFill="background1"/>
        <w:ind w:left="360"/>
        <w:rPr>
          <w:rFonts w:asciiTheme="minorHAnsi" w:hAnsiTheme="minorHAnsi" w:cstheme="minorHAnsi"/>
          <w:i w:val="0"/>
          <w:color w:val="000000" w:themeColor="text1"/>
          <w:sz w:val="24"/>
          <w:szCs w:val="22"/>
          <w:lang w:val="el-GR"/>
        </w:rPr>
      </w:pPr>
      <w:r>
        <w:rPr>
          <w:rFonts w:asciiTheme="minorHAnsi" w:hAnsiTheme="minorHAnsi" w:cstheme="minorHAnsi"/>
          <w:i w:val="0"/>
          <w:color w:val="000000" w:themeColor="text1"/>
          <w:sz w:val="24"/>
          <w:szCs w:val="22"/>
          <w:lang w:val="el-GR"/>
        </w:rPr>
        <w:t xml:space="preserve">       </w:t>
      </w:r>
      <w:r w:rsidR="00F77F3C" w:rsidRPr="00CC3CC4">
        <w:rPr>
          <w:rFonts w:asciiTheme="minorHAnsi" w:hAnsiTheme="minorHAnsi" w:cstheme="minorHAnsi"/>
          <w:i w:val="0"/>
          <w:color w:val="000000" w:themeColor="text1"/>
          <w:sz w:val="24"/>
          <w:szCs w:val="22"/>
          <w:lang w:val="el-GR"/>
        </w:rPr>
        <w:t>ΚΟΛ</w:t>
      </w:r>
      <w:r>
        <w:rPr>
          <w:rFonts w:asciiTheme="minorHAnsi" w:hAnsiTheme="minorHAnsi" w:cstheme="minorHAnsi"/>
          <w:i w:val="0"/>
          <w:color w:val="000000" w:themeColor="text1"/>
          <w:sz w:val="24"/>
          <w:szCs w:val="22"/>
          <w:lang w:val="el-GR"/>
        </w:rPr>
        <w:t>ΥΜΒΗΣ</w:t>
      </w:r>
      <w:r w:rsidR="00F77F3C" w:rsidRPr="00CC3CC4">
        <w:rPr>
          <w:rFonts w:asciiTheme="minorHAnsi" w:hAnsiTheme="minorHAnsi" w:cstheme="minorHAnsi"/>
          <w:i w:val="0"/>
          <w:color w:val="000000" w:themeColor="text1"/>
          <w:sz w:val="24"/>
          <w:szCs w:val="22"/>
          <w:lang w:val="el-GR"/>
        </w:rPr>
        <w:t>ΗΣ 202</w:t>
      </w:r>
      <w:bookmarkEnd w:id="42"/>
      <w:r w:rsidR="00687D3F" w:rsidRPr="00CC3CC4">
        <w:rPr>
          <w:rFonts w:asciiTheme="minorHAnsi" w:hAnsiTheme="minorHAnsi" w:cstheme="minorHAnsi"/>
          <w:i w:val="0"/>
          <w:color w:val="000000" w:themeColor="text1"/>
          <w:sz w:val="24"/>
          <w:szCs w:val="22"/>
          <w:lang w:val="el-GR"/>
        </w:rPr>
        <w:t>5</w:t>
      </w:r>
    </w:p>
    <w:p w14:paraId="0ACEF719" w14:textId="77777777" w:rsidR="00970257" w:rsidRPr="00124815" w:rsidRDefault="00970257" w:rsidP="00970257">
      <w:pPr>
        <w:pStyle w:val="Textbody"/>
        <w:rPr>
          <w:rFonts w:asciiTheme="minorHAnsi" w:hAnsiTheme="minorHAnsi" w:cstheme="minorHAnsi"/>
          <w:lang w:val="el-GR"/>
        </w:rPr>
      </w:pPr>
    </w:p>
    <w:tbl>
      <w:tblPr>
        <w:tblW w:w="681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416"/>
        <w:gridCol w:w="992"/>
        <w:gridCol w:w="1560"/>
        <w:gridCol w:w="1842"/>
      </w:tblGrid>
      <w:tr w:rsidR="00F77F3C" w:rsidRPr="00124815" w14:paraId="624BE7FE" w14:textId="77777777" w:rsidTr="00E9504A">
        <w:trPr>
          <w:trHeight w:val="185"/>
        </w:trPr>
        <w:tc>
          <w:tcPr>
            <w:tcW w:w="2416" w:type="dxa"/>
            <w:shd w:val="clear" w:color="auto" w:fill="D9D9D9" w:themeFill="background1" w:themeFillShade="D9"/>
          </w:tcPr>
          <w:p w14:paraId="74BA40D4" w14:textId="77777777" w:rsidR="00F77F3C" w:rsidRPr="00124815" w:rsidRDefault="00F77F3C" w:rsidP="008F029E">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Κ Α Τ Η Γ Ο Ρ Ι Α</w:t>
            </w:r>
          </w:p>
        </w:tc>
        <w:tc>
          <w:tcPr>
            <w:tcW w:w="992" w:type="dxa"/>
            <w:shd w:val="clear" w:color="auto" w:fill="D9D9D9" w:themeFill="background1" w:themeFillShade="D9"/>
          </w:tcPr>
          <w:p w14:paraId="083DF9A5" w14:textId="638F7DA3" w:rsidR="00F77F3C" w:rsidRPr="00124815" w:rsidRDefault="00CE344B" w:rsidP="008F029E">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val="en-US" w:eastAsia="ar-SA"/>
              </w:rPr>
              <w:t>WAQ</w:t>
            </w:r>
          </w:p>
        </w:tc>
        <w:tc>
          <w:tcPr>
            <w:tcW w:w="1560" w:type="dxa"/>
            <w:shd w:val="clear" w:color="auto" w:fill="D9D9D9" w:themeFill="background1" w:themeFillShade="D9"/>
          </w:tcPr>
          <w:p w14:paraId="4C9EE257" w14:textId="77777777" w:rsidR="00F77F3C" w:rsidRPr="00124815" w:rsidRDefault="00F77F3C" w:rsidP="008F029E">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Η Λ Ι Κ Ι Α</w:t>
            </w:r>
          </w:p>
        </w:tc>
        <w:tc>
          <w:tcPr>
            <w:tcW w:w="1842" w:type="dxa"/>
            <w:shd w:val="clear" w:color="auto" w:fill="D9D9D9" w:themeFill="background1" w:themeFillShade="D9"/>
          </w:tcPr>
          <w:p w14:paraId="065E14AD" w14:textId="7A4BF471" w:rsidR="00F77F3C" w:rsidRPr="00124815" w:rsidRDefault="00F77F3C" w:rsidP="008F029E">
            <w:pPr>
              <w:tabs>
                <w:tab w:val="left" w:pos="0"/>
              </w:tabs>
              <w:autoSpaceDE w:val="0"/>
              <w:autoSpaceDN/>
              <w:jc w:val="center"/>
              <w:textAlignment w:val="auto"/>
              <w:rPr>
                <w:rFonts w:asciiTheme="minorHAnsi" w:hAnsiTheme="minorHAnsi" w:cstheme="minorHAnsi"/>
                <w:kern w:val="0"/>
                <w:sz w:val="16"/>
                <w:szCs w:val="24"/>
                <w:lang w:eastAsia="ar-SA"/>
              </w:rPr>
            </w:pPr>
            <w:r w:rsidRPr="00124815">
              <w:rPr>
                <w:rFonts w:asciiTheme="minorHAnsi" w:hAnsiTheme="minorHAnsi" w:cstheme="minorHAnsi"/>
                <w:b/>
                <w:bCs/>
                <w:iCs/>
                <w:spacing w:val="-3"/>
                <w:kern w:val="0"/>
                <w:sz w:val="16"/>
                <w:szCs w:val="24"/>
                <w:lang w:eastAsia="ar-SA"/>
              </w:rPr>
              <w:t>ΕΤΟΣ ΓΕΝ</w:t>
            </w:r>
            <w:r w:rsidR="00970257" w:rsidRPr="00124815">
              <w:rPr>
                <w:rFonts w:asciiTheme="minorHAnsi" w:hAnsiTheme="minorHAnsi" w:cstheme="minorHAnsi"/>
                <w:b/>
                <w:bCs/>
                <w:iCs/>
                <w:spacing w:val="-3"/>
                <w:kern w:val="0"/>
                <w:sz w:val="16"/>
                <w:szCs w:val="24"/>
                <w:lang w:eastAsia="ar-SA"/>
              </w:rPr>
              <w:t>.</w:t>
            </w:r>
          </w:p>
        </w:tc>
      </w:tr>
      <w:tr w:rsidR="00F77F3C" w:rsidRPr="00124815" w14:paraId="40D78BEB" w14:textId="77777777" w:rsidTr="00E9504A">
        <w:tc>
          <w:tcPr>
            <w:tcW w:w="2416" w:type="dxa"/>
            <w:shd w:val="clear" w:color="auto" w:fill="auto"/>
          </w:tcPr>
          <w:p w14:paraId="150FEF7D" w14:textId="5916AB0A" w:rsidR="00F77F3C" w:rsidRPr="00124815" w:rsidRDefault="00F77F3C" w:rsidP="00CC3CC4">
            <w:pPr>
              <w:tabs>
                <w:tab w:val="left" w:pos="0"/>
              </w:tabs>
              <w:autoSpaceDE w:val="0"/>
              <w:autoSpaceDN/>
              <w:jc w:val="center"/>
              <w:textAlignment w:val="auto"/>
              <w:rPr>
                <w:rFonts w:asciiTheme="minorHAnsi" w:hAnsiTheme="minorHAnsi" w:cstheme="minorHAnsi"/>
                <w:b/>
                <w:bCs/>
                <w:iCs/>
                <w:spacing w:val="-3"/>
                <w:kern w:val="0"/>
                <w:sz w:val="16"/>
                <w:szCs w:val="24"/>
                <w:lang w:val="en-US" w:eastAsia="ar-SA"/>
              </w:rPr>
            </w:pPr>
            <w:r w:rsidRPr="00124815">
              <w:rPr>
                <w:rFonts w:asciiTheme="minorHAnsi" w:hAnsiTheme="minorHAnsi" w:cstheme="minorHAnsi"/>
                <w:b/>
                <w:bCs/>
                <w:iCs/>
                <w:spacing w:val="-3"/>
                <w:kern w:val="0"/>
                <w:sz w:val="16"/>
                <w:szCs w:val="24"/>
                <w:lang w:eastAsia="ar-SA"/>
              </w:rPr>
              <w:t>ΑΝΟΙ</w:t>
            </w:r>
            <w:r w:rsidR="00E9504A" w:rsidRPr="00124815">
              <w:rPr>
                <w:rFonts w:asciiTheme="minorHAnsi" w:hAnsiTheme="minorHAnsi" w:cstheme="minorHAnsi"/>
                <w:b/>
                <w:bCs/>
                <w:iCs/>
                <w:spacing w:val="-3"/>
                <w:kern w:val="0"/>
                <w:sz w:val="16"/>
                <w:szCs w:val="24"/>
                <w:lang w:eastAsia="ar-SA"/>
              </w:rPr>
              <w:t>Χ</w:t>
            </w:r>
            <w:r w:rsidRPr="00124815">
              <w:rPr>
                <w:rFonts w:asciiTheme="minorHAnsi" w:hAnsiTheme="minorHAnsi" w:cstheme="minorHAnsi"/>
                <w:b/>
                <w:bCs/>
                <w:iCs/>
                <w:spacing w:val="-3"/>
                <w:kern w:val="0"/>
                <w:sz w:val="16"/>
                <w:szCs w:val="24"/>
                <w:lang w:eastAsia="ar-SA"/>
              </w:rPr>
              <w:t>ΤΗ</w:t>
            </w:r>
          </w:p>
        </w:tc>
        <w:tc>
          <w:tcPr>
            <w:tcW w:w="992" w:type="dxa"/>
            <w:shd w:val="clear" w:color="auto" w:fill="auto"/>
          </w:tcPr>
          <w:p w14:paraId="420DE328" w14:textId="77777777" w:rsidR="00F77F3C" w:rsidRPr="00124815" w:rsidRDefault="00F77F3C"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val="en-US" w:eastAsia="ar-SA"/>
              </w:rPr>
              <w:t>OPEN</w:t>
            </w:r>
          </w:p>
        </w:tc>
        <w:tc>
          <w:tcPr>
            <w:tcW w:w="1560" w:type="dxa"/>
            <w:shd w:val="clear" w:color="auto" w:fill="auto"/>
          </w:tcPr>
          <w:p w14:paraId="29D0548B" w14:textId="77777777" w:rsidR="00F77F3C" w:rsidRPr="00124815" w:rsidRDefault="00F77F3C" w:rsidP="00CC3CC4">
            <w:pPr>
              <w:tabs>
                <w:tab w:val="left" w:pos="0"/>
              </w:tabs>
              <w:autoSpaceDE w:val="0"/>
              <w:autoSpaceDN/>
              <w:jc w:val="center"/>
              <w:textAlignment w:val="auto"/>
              <w:rPr>
                <w:rFonts w:asciiTheme="minorHAnsi" w:hAnsiTheme="minorHAnsi" w:cstheme="minorHAnsi"/>
                <w:b/>
                <w:bCs/>
                <w:iCs/>
                <w:spacing w:val="-3"/>
                <w:kern w:val="0"/>
                <w:sz w:val="16"/>
                <w:szCs w:val="24"/>
                <w:lang w:val="en-US" w:eastAsia="ar-SA"/>
              </w:rPr>
            </w:pPr>
            <w:r w:rsidRPr="00124815">
              <w:rPr>
                <w:rFonts w:asciiTheme="minorHAnsi" w:hAnsiTheme="minorHAnsi" w:cstheme="minorHAnsi"/>
                <w:b/>
                <w:bCs/>
                <w:iCs/>
                <w:spacing w:val="-3"/>
                <w:kern w:val="0"/>
                <w:sz w:val="16"/>
                <w:szCs w:val="24"/>
                <w:lang w:eastAsia="ar-SA"/>
              </w:rPr>
              <w:t>1</w:t>
            </w:r>
            <w:r w:rsidRPr="00124815">
              <w:rPr>
                <w:rFonts w:asciiTheme="minorHAnsi" w:hAnsiTheme="minorHAnsi" w:cstheme="minorHAnsi"/>
                <w:b/>
                <w:bCs/>
                <w:iCs/>
                <w:spacing w:val="-3"/>
                <w:kern w:val="0"/>
                <w:sz w:val="16"/>
                <w:szCs w:val="24"/>
                <w:lang w:val="en-US" w:eastAsia="ar-SA"/>
              </w:rPr>
              <w:t>2</w:t>
            </w:r>
            <w:r w:rsidRPr="00124815">
              <w:rPr>
                <w:rFonts w:asciiTheme="minorHAnsi" w:hAnsiTheme="minorHAnsi" w:cstheme="minorHAnsi"/>
                <w:b/>
                <w:bCs/>
                <w:iCs/>
                <w:spacing w:val="-3"/>
                <w:kern w:val="0"/>
                <w:sz w:val="16"/>
                <w:szCs w:val="24"/>
                <w:lang w:eastAsia="ar-SA"/>
              </w:rPr>
              <w:t xml:space="preserve"> και άνω</w:t>
            </w:r>
          </w:p>
        </w:tc>
        <w:tc>
          <w:tcPr>
            <w:tcW w:w="1842" w:type="dxa"/>
            <w:shd w:val="clear" w:color="auto" w:fill="auto"/>
          </w:tcPr>
          <w:p w14:paraId="38481843" w14:textId="788904CD" w:rsidR="00F77F3C" w:rsidRPr="00124815" w:rsidRDefault="00F77F3C" w:rsidP="00CC3CC4">
            <w:pPr>
              <w:tabs>
                <w:tab w:val="left" w:pos="0"/>
              </w:tabs>
              <w:autoSpaceDE w:val="0"/>
              <w:autoSpaceDN/>
              <w:jc w:val="center"/>
              <w:textAlignment w:val="auto"/>
              <w:rPr>
                <w:rFonts w:asciiTheme="minorHAnsi" w:hAnsiTheme="minorHAnsi" w:cstheme="minorHAnsi"/>
                <w:kern w:val="0"/>
                <w:sz w:val="16"/>
                <w:szCs w:val="24"/>
                <w:lang w:eastAsia="ar-SA"/>
              </w:rPr>
            </w:pPr>
            <w:r w:rsidRPr="00124815">
              <w:rPr>
                <w:rFonts w:asciiTheme="minorHAnsi" w:hAnsiTheme="minorHAnsi" w:cstheme="minorHAnsi"/>
                <w:b/>
                <w:bCs/>
                <w:iCs/>
                <w:spacing w:val="-3"/>
                <w:kern w:val="0"/>
                <w:sz w:val="16"/>
                <w:szCs w:val="24"/>
                <w:lang w:val="en-US" w:eastAsia="ar-SA"/>
              </w:rPr>
              <w:t>20</w:t>
            </w:r>
            <w:r w:rsidRPr="00124815">
              <w:rPr>
                <w:rFonts w:asciiTheme="minorHAnsi" w:hAnsiTheme="minorHAnsi" w:cstheme="minorHAnsi"/>
                <w:b/>
                <w:bCs/>
                <w:iCs/>
                <w:spacing w:val="-3"/>
                <w:kern w:val="0"/>
                <w:sz w:val="16"/>
                <w:szCs w:val="24"/>
                <w:lang w:eastAsia="ar-SA"/>
              </w:rPr>
              <w:t>1</w:t>
            </w:r>
            <w:r w:rsidR="00E9504A" w:rsidRPr="00124815">
              <w:rPr>
                <w:rFonts w:asciiTheme="minorHAnsi" w:hAnsiTheme="minorHAnsi" w:cstheme="minorHAnsi"/>
                <w:b/>
                <w:bCs/>
                <w:iCs/>
                <w:spacing w:val="-3"/>
                <w:kern w:val="0"/>
                <w:sz w:val="16"/>
                <w:szCs w:val="24"/>
                <w:lang w:eastAsia="ar-SA"/>
              </w:rPr>
              <w:t>3</w:t>
            </w:r>
            <w:r w:rsidR="00CF5D6A">
              <w:rPr>
                <w:rFonts w:asciiTheme="minorHAnsi" w:hAnsiTheme="minorHAnsi" w:cstheme="minorHAnsi"/>
                <w:b/>
                <w:bCs/>
                <w:iCs/>
                <w:spacing w:val="-3"/>
                <w:kern w:val="0"/>
                <w:sz w:val="16"/>
                <w:szCs w:val="24"/>
                <w:lang w:val="en-US" w:eastAsia="ar-SA"/>
              </w:rPr>
              <w:t xml:space="preserve"> </w:t>
            </w:r>
            <w:r w:rsidRPr="00124815">
              <w:rPr>
                <w:rFonts w:asciiTheme="minorHAnsi" w:hAnsiTheme="minorHAnsi" w:cstheme="minorHAnsi"/>
                <w:b/>
                <w:bCs/>
                <w:iCs/>
                <w:spacing w:val="-3"/>
                <w:kern w:val="0"/>
                <w:sz w:val="16"/>
                <w:szCs w:val="24"/>
                <w:lang w:eastAsia="ar-SA"/>
              </w:rPr>
              <w:t>&amp; μεγαλύτερ</w:t>
            </w:r>
            <w:r w:rsidR="00E9504A" w:rsidRPr="00124815">
              <w:rPr>
                <w:rFonts w:asciiTheme="minorHAnsi" w:hAnsiTheme="minorHAnsi" w:cstheme="minorHAnsi"/>
                <w:b/>
                <w:bCs/>
                <w:iCs/>
                <w:spacing w:val="-3"/>
                <w:kern w:val="0"/>
                <w:sz w:val="16"/>
                <w:szCs w:val="24"/>
                <w:lang w:eastAsia="ar-SA"/>
              </w:rPr>
              <w:t>οι/ες</w:t>
            </w:r>
          </w:p>
        </w:tc>
      </w:tr>
      <w:tr w:rsidR="00F77F3C" w:rsidRPr="00124815" w14:paraId="2715C739" w14:textId="77777777" w:rsidTr="00E9504A">
        <w:trPr>
          <w:trHeight w:val="617"/>
        </w:trPr>
        <w:tc>
          <w:tcPr>
            <w:tcW w:w="2416" w:type="dxa"/>
            <w:shd w:val="clear" w:color="auto" w:fill="auto"/>
          </w:tcPr>
          <w:p w14:paraId="281F9E73" w14:textId="2266198C" w:rsidR="00F77F3C" w:rsidRPr="00124815" w:rsidRDefault="00F77F3C"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(Β) ΚΑΤΗΓΟΡΙΑ ΕΦΗΒΩΝ-ΝΕΑΝΙΔΩΝ (Κ15/1</w:t>
            </w:r>
            <w:r w:rsidR="0003604B" w:rsidRPr="00124815">
              <w:rPr>
                <w:rFonts w:asciiTheme="minorHAnsi" w:hAnsiTheme="minorHAnsi" w:cstheme="minorHAnsi"/>
                <w:b/>
                <w:bCs/>
                <w:iCs/>
                <w:spacing w:val="-3"/>
                <w:kern w:val="0"/>
                <w:sz w:val="16"/>
                <w:szCs w:val="24"/>
                <w:lang w:eastAsia="ar-SA"/>
              </w:rPr>
              <w:t>9</w:t>
            </w:r>
            <w:r w:rsidRPr="00124815">
              <w:rPr>
                <w:rFonts w:asciiTheme="minorHAnsi" w:hAnsiTheme="minorHAnsi" w:cstheme="minorHAnsi"/>
                <w:b/>
                <w:bCs/>
                <w:iCs/>
                <w:spacing w:val="-3"/>
                <w:kern w:val="0"/>
                <w:sz w:val="16"/>
                <w:szCs w:val="24"/>
                <w:lang w:eastAsia="ar-SA"/>
              </w:rPr>
              <w:t>)</w:t>
            </w:r>
            <w:r w:rsidR="0003604B" w:rsidRPr="00124815">
              <w:rPr>
                <w:rFonts w:asciiTheme="minorHAnsi" w:hAnsiTheme="minorHAnsi" w:cstheme="minorHAnsi"/>
                <w:b/>
                <w:bCs/>
                <w:iCs/>
                <w:spacing w:val="-3"/>
                <w:kern w:val="0"/>
                <w:sz w:val="16"/>
                <w:szCs w:val="24"/>
                <w:lang w:eastAsia="ar-SA"/>
              </w:rPr>
              <w:t xml:space="preserve"> για κορίτσια &amp; (Κ15/20) για αγόρια</w:t>
            </w:r>
          </w:p>
        </w:tc>
        <w:tc>
          <w:tcPr>
            <w:tcW w:w="992" w:type="dxa"/>
            <w:shd w:val="clear" w:color="auto" w:fill="auto"/>
          </w:tcPr>
          <w:p w14:paraId="22A13C80" w14:textId="77777777" w:rsidR="00F77F3C" w:rsidRPr="00124815" w:rsidRDefault="00F77F3C"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val="en-US" w:eastAsia="ar-SA"/>
              </w:rPr>
              <w:t>JUNIOR</w:t>
            </w:r>
          </w:p>
        </w:tc>
        <w:tc>
          <w:tcPr>
            <w:tcW w:w="1560" w:type="dxa"/>
            <w:shd w:val="clear" w:color="auto" w:fill="auto"/>
          </w:tcPr>
          <w:p w14:paraId="1A100C86" w14:textId="77777777" w:rsidR="00F77F3C" w:rsidRPr="00124815" w:rsidRDefault="0003604B"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(Κ)</w:t>
            </w:r>
            <w:r w:rsidR="00F77F3C" w:rsidRPr="00124815">
              <w:rPr>
                <w:rFonts w:asciiTheme="minorHAnsi" w:hAnsiTheme="minorHAnsi" w:cstheme="minorHAnsi"/>
                <w:b/>
                <w:bCs/>
                <w:iCs/>
                <w:spacing w:val="-3"/>
                <w:kern w:val="0"/>
                <w:sz w:val="16"/>
                <w:szCs w:val="24"/>
                <w:lang w:eastAsia="ar-SA"/>
              </w:rPr>
              <w:t xml:space="preserve">15 </w:t>
            </w:r>
            <w:r w:rsidRPr="00124815">
              <w:rPr>
                <w:rFonts w:asciiTheme="minorHAnsi" w:hAnsiTheme="minorHAnsi" w:cstheme="minorHAnsi"/>
                <w:b/>
                <w:bCs/>
                <w:iCs/>
                <w:spacing w:val="-3"/>
                <w:kern w:val="0"/>
                <w:sz w:val="16"/>
                <w:szCs w:val="24"/>
                <w:lang w:eastAsia="ar-SA"/>
              </w:rPr>
              <w:t>έως</w:t>
            </w:r>
            <w:r w:rsidR="00F77F3C" w:rsidRPr="00124815">
              <w:rPr>
                <w:rFonts w:asciiTheme="minorHAnsi" w:hAnsiTheme="minorHAnsi" w:cstheme="minorHAnsi"/>
                <w:b/>
                <w:bCs/>
                <w:iCs/>
                <w:spacing w:val="-3"/>
                <w:kern w:val="0"/>
                <w:sz w:val="16"/>
                <w:szCs w:val="24"/>
                <w:lang w:eastAsia="ar-SA"/>
              </w:rPr>
              <w:t xml:space="preserve"> 1</w:t>
            </w:r>
            <w:r w:rsidRPr="00124815">
              <w:rPr>
                <w:rFonts w:asciiTheme="minorHAnsi" w:hAnsiTheme="minorHAnsi" w:cstheme="minorHAnsi"/>
                <w:b/>
                <w:bCs/>
                <w:iCs/>
                <w:spacing w:val="-3"/>
                <w:kern w:val="0"/>
                <w:sz w:val="16"/>
                <w:szCs w:val="24"/>
                <w:lang w:eastAsia="ar-SA"/>
              </w:rPr>
              <w:t xml:space="preserve">9 </w:t>
            </w:r>
            <w:r w:rsidR="00F77F3C" w:rsidRPr="00124815">
              <w:rPr>
                <w:rFonts w:asciiTheme="minorHAnsi" w:hAnsiTheme="minorHAnsi" w:cstheme="minorHAnsi"/>
                <w:b/>
                <w:bCs/>
                <w:iCs/>
                <w:spacing w:val="-3"/>
                <w:kern w:val="0"/>
                <w:sz w:val="16"/>
                <w:szCs w:val="24"/>
                <w:lang w:eastAsia="ar-SA"/>
              </w:rPr>
              <w:t>ετών</w:t>
            </w:r>
          </w:p>
          <w:p w14:paraId="1E9AC32F" w14:textId="4FB6526F" w:rsidR="0003604B" w:rsidRPr="00124815" w:rsidRDefault="0003604B"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(Α)15 έως 20 ετών</w:t>
            </w:r>
          </w:p>
        </w:tc>
        <w:tc>
          <w:tcPr>
            <w:tcW w:w="1842" w:type="dxa"/>
            <w:shd w:val="clear" w:color="auto" w:fill="auto"/>
          </w:tcPr>
          <w:p w14:paraId="5A266845" w14:textId="1AC857DB" w:rsidR="00F77F3C" w:rsidRPr="00124815" w:rsidRDefault="0003604B"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 xml:space="preserve">(Κ) </w:t>
            </w:r>
            <w:r w:rsidR="00F77F3C" w:rsidRPr="00124815">
              <w:rPr>
                <w:rFonts w:asciiTheme="minorHAnsi" w:hAnsiTheme="minorHAnsi" w:cstheme="minorHAnsi"/>
                <w:b/>
                <w:bCs/>
                <w:iCs/>
                <w:spacing w:val="-3"/>
                <w:kern w:val="0"/>
                <w:sz w:val="16"/>
                <w:szCs w:val="24"/>
                <w:lang w:val="en-US" w:eastAsia="ar-SA"/>
              </w:rPr>
              <w:t>2</w:t>
            </w:r>
            <w:r w:rsidR="00F77F3C" w:rsidRPr="00124815">
              <w:rPr>
                <w:rFonts w:asciiTheme="minorHAnsi" w:hAnsiTheme="minorHAnsi" w:cstheme="minorHAnsi"/>
                <w:b/>
                <w:bCs/>
                <w:iCs/>
                <w:spacing w:val="-3"/>
                <w:kern w:val="0"/>
                <w:sz w:val="16"/>
                <w:szCs w:val="24"/>
                <w:lang w:eastAsia="ar-SA"/>
              </w:rPr>
              <w:t>00</w:t>
            </w:r>
            <w:r w:rsidR="00BA1F67" w:rsidRPr="00124815">
              <w:rPr>
                <w:rFonts w:asciiTheme="minorHAnsi" w:hAnsiTheme="minorHAnsi" w:cstheme="minorHAnsi"/>
                <w:b/>
                <w:bCs/>
                <w:iCs/>
                <w:spacing w:val="-3"/>
                <w:kern w:val="0"/>
                <w:sz w:val="16"/>
                <w:szCs w:val="24"/>
                <w:lang w:eastAsia="ar-SA"/>
              </w:rPr>
              <w:t>6</w:t>
            </w:r>
            <w:r w:rsidR="00F77F3C" w:rsidRPr="00124815">
              <w:rPr>
                <w:rFonts w:asciiTheme="minorHAnsi" w:hAnsiTheme="minorHAnsi" w:cstheme="minorHAnsi"/>
                <w:b/>
                <w:bCs/>
                <w:iCs/>
                <w:spacing w:val="-3"/>
                <w:kern w:val="0"/>
                <w:sz w:val="16"/>
                <w:szCs w:val="24"/>
                <w:lang w:val="en-US" w:eastAsia="ar-SA"/>
              </w:rPr>
              <w:t>-200</w:t>
            </w:r>
            <w:r w:rsidR="00BA1F67" w:rsidRPr="00124815">
              <w:rPr>
                <w:rFonts w:asciiTheme="minorHAnsi" w:hAnsiTheme="minorHAnsi" w:cstheme="minorHAnsi"/>
                <w:b/>
                <w:bCs/>
                <w:iCs/>
                <w:spacing w:val="-3"/>
                <w:kern w:val="0"/>
                <w:sz w:val="16"/>
                <w:szCs w:val="24"/>
                <w:lang w:eastAsia="ar-SA"/>
              </w:rPr>
              <w:t>7</w:t>
            </w:r>
            <w:r w:rsidR="00F77F3C" w:rsidRPr="00124815">
              <w:rPr>
                <w:rFonts w:asciiTheme="minorHAnsi" w:hAnsiTheme="minorHAnsi" w:cstheme="minorHAnsi"/>
                <w:b/>
                <w:bCs/>
                <w:iCs/>
                <w:spacing w:val="-3"/>
                <w:kern w:val="0"/>
                <w:sz w:val="16"/>
                <w:szCs w:val="24"/>
                <w:lang w:eastAsia="ar-SA"/>
              </w:rPr>
              <w:t>-200</w:t>
            </w:r>
            <w:r w:rsidR="00BA1F67" w:rsidRPr="00124815">
              <w:rPr>
                <w:rFonts w:asciiTheme="minorHAnsi" w:hAnsiTheme="minorHAnsi" w:cstheme="minorHAnsi"/>
                <w:b/>
                <w:bCs/>
                <w:iCs/>
                <w:spacing w:val="-3"/>
                <w:kern w:val="0"/>
                <w:sz w:val="16"/>
                <w:szCs w:val="24"/>
                <w:lang w:eastAsia="ar-SA"/>
              </w:rPr>
              <w:t>8</w:t>
            </w:r>
            <w:r w:rsidRPr="00124815">
              <w:rPr>
                <w:rFonts w:asciiTheme="minorHAnsi" w:hAnsiTheme="minorHAnsi" w:cstheme="minorHAnsi"/>
                <w:b/>
                <w:bCs/>
                <w:iCs/>
                <w:spacing w:val="-3"/>
                <w:kern w:val="0"/>
                <w:sz w:val="16"/>
                <w:szCs w:val="24"/>
                <w:lang w:eastAsia="ar-SA"/>
              </w:rPr>
              <w:t>-200</w:t>
            </w:r>
            <w:r w:rsidR="00BA1F67" w:rsidRPr="00124815">
              <w:rPr>
                <w:rFonts w:asciiTheme="minorHAnsi" w:hAnsiTheme="minorHAnsi" w:cstheme="minorHAnsi"/>
                <w:b/>
                <w:bCs/>
                <w:iCs/>
                <w:spacing w:val="-3"/>
                <w:kern w:val="0"/>
                <w:sz w:val="16"/>
                <w:szCs w:val="24"/>
                <w:lang w:eastAsia="ar-SA"/>
              </w:rPr>
              <w:t>9</w:t>
            </w:r>
            <w:r w:rsidR="00E9504A" w:rsidRPr="00124815">
              <w:rPr>
                <w:rFonts w:asciiTheme="minorHAnsi" w:hAnsiTheme="minorHAnsi" w:cstheme="minorHAnsi"/>
                <w:b/>
                <w:bCs/>
                <w:iCs/>
                <w:spacing w:val="-3"/>
                <w:kern w:val="0"/>
                <w:sz w:val="16"/>
                <w:szCs w:val="24"/>
                <w:lang w:eastAsia="ar-SA"/>
              </w:rPr>
              <w:t>-2010</w:t>
            </w:r>
          </w:p>
          <w:p w14:paraId="323E9CE5" w14:textId="6A60EF49" w:rsidR="0003604B" w:rsidRPr="00124815" w:rsidRDefault="0003604B" w:rsidP="00CC3CC4">
            <w:pPr>
              <w:tabs>
                <w:tab w:val="left" w:pos="0"/>
              </w:tabs>
              <w:autoSpaceDE w:val="0"/>
              <w:autoSpaceDN/>
              <w:jc w:val="center"/>
              <w:textAlignment w:val="auto"/>
              <w:rPr>
                <w:rFonts w:asciiTheme="minorHAnsi" w:hAnsiTheme="minorHAnsi" w:cstheme="minorHAnsi"/>
                <w:kern w:val="0"/>
                <w:sz w:val="16"/>
                <w:szCs w:val="24"/>
                <w:lang w:eastAsia="ar-SA"/>
              </w:rPr>
            </w:pPr>
            <w:r w:rsidRPr="00124815">
              <w:rPr>
                <w:rFonts w:asciiTheme="minorHAnsi" w:hAnsiTheme="minorHAnsi" w:cstheme="minorHAnsi"/>
                <w:b/>
                <w:bCs/>
                <w:iCs/>
                <w:spacing w:val="-3"/>
                <w:kern w:val="0"/>
                <w:sz w:val="16"/>
                <w:szCs w:val="24"/>
                <w:lang w:eastAsia="ar-SA"/>
              </w:rPr>
              <w:t>(Α)</w:t>
            </w:r>
            <w:r w:rsidRPr="00124815">
              <w:rPr>
                <w:rFonts w:asciiTheme="minorHAnsi" w:hAnsiTheme="minorHAnsi" w:cstheme="minorHAnsi"/>
                <w:b/>
                <w:bCs/>
                <w:iCs/>
                <w:spacing w:val="-3"/>
                <w:kern w:val="0"/>
                <w:sz w:val="16"/>
                <w:szCs w:val="24"/>
                <w:lang w:val="en-US" w:eastAsia="ar-SA"/>
              </w:rPr>
              <w:t xml:space="preserve"> </w:t>
            </w:r>
            <w:r w:rsidRPr="00124815">
              <w:rPr>
                <w:rFonts w:asciiTheme="minorHAnsi" w:hAnsiTheme="minorHAnsi" w:cstheme="minorHAnsi"/>
                <w:b/>
                <w:bCs/>
                <w:iCs/>
                <w:spacing w:val="-3"/>
                <w:kern w:val="0"/>
                <w:sz w:val="16"/>
                <w:szCs w:val="24"/>
                <w:lang w:eastAsia="ar-SA"/>
              </w:rPr>
              <w:t>2005</w:t>
            </w:r>
            <w:r w:rsidRPr="00124815">
              <w:rPr>
                <w:rFonts w:asciiTheme="minorHAnsi" w:hAnsiTheme="minorHAnsi" w:cstheme="minorHAnsi"/>
                <w:b/>
                <w:bCs/>
                <w:iCs/>
                <w:spacing w:val="-3"/>
                <w:kern w:val="0"/>
                <w:sz w:val="16"/>
                <w:szCs w:val="24"/>
                <w:lang w:val="en-US" w:eastAsia="ar-SA"/>
              </w:rPr>
              <w:t>-2006</w:t>
            </w:r>
            <w:r w:rsidRPr="00124815">
              <w:rPr>
                <w:rFonts w:asciiTheme="minorHAnsi" w:hAnsiTheme="minorHAnsi" w:cstheme="minorHAnsi"/>
                <w:b/>
                <w:bCs/>
                <w:iCs/>
                <w:spacing w:val="-3"/>
                <w:kern w:val="0"/>
                <w:sz w:val="16"/>
                <w:szCs w:val="24"/>
                <w:lang w:eastAsia="ar-SA"/>
              </w:rPr>
              <w:t>-2007-2008</w:t>
            </w:r>
            <w:r w:rsidR="00BA1F67" w:rsidRPr="00124815">
              <w:rPr>
                <w:rFonts w:asciiTheme="minorHAnsi" w:hAnsiTheme="minorHAnsi" w:cstheme="minorHAnsi"/>
                <w:b/>
                <w:bCs/>
                <w:iCs/>
                <w:spacing w:val="-3"/>
                <w:kern w:val="0"/>
                <w:sz w:val="16"/>
                <w:szCs w:val="24"/>
                <w:lang w:eastAsia="ar-SA"/>
              </w:rPr>
              <w:t>-2009</w:t>
            </w:r>
            <w:r w:rsidR="00E9504A" w:rsidRPr="00124815">
              <w:rPr>
                <w:rFonts w:asciiTheme="minorHAnsi" w:hAnsiTheme="minorHAnsi" w:cstheme="minorHAnsi"/>
                <w:b/>
                <w:bCs/>
                <w:iCs/>
                <w:spacing w:val="-3"/>
                <w:kern w:val="0"/>
                <w:sz w:val="16"/>
                <w:szCs w:val="24"/>
                <w:lang w:eastAsia="ar-SA"/>
              </w:rPr>
              <w:t>-2010</w:t>
            </w:r>
          </w:p>
        </w:tc>
      </w:tr>
      <w:tr w:rsidR="00F77F3C" w:rsidRPr="00124815" w14:paraId="60B92770" w14:textId="77777777" w:rsidTr="00E9504A">
        <w:tc>
          <w:tcPr>
            <w:tcW w:w="2416" w:type="dxa"/>
            <w:shd w:val="clear" w:color="auto" w:fill="auto"/>
          </w:tcPr>
          <w:p w14:paraId="09889ADF" w14:textId="73FECD2F" w:rsidR="00F77F3C" w:rsidRPr="00124815" w:rsidRDefault="00F77F3C"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(Γ) ΚΑΤΗΓΟΡΙΑ ΠΑΙΔΩΝ-ΚΟΡΑΣΙΔΩΝ Α’ (Κ13/15)</w:t>
            </w:r>
            <w:r w:rsidR="0003604B" w:rsidRPr="00124815">
              <w:rPr>
                <w:rFonts w:asciiTheme="minorHAnsi" w:hAnsiTheme="minorHAnsi" w:cstheme="minorHAnsi"/>
                <w:b/>
                <w:bCs/>
                <w:iCs/>
                <w:spacing w:val="-3"/>
                <w:kern w:val="0"/>
                <w:sz w:val="16"/>
                <w:szCs w:val="24"/>
                <w:lang w:eastAsia="ar-SA"/>
              </w:rPr>
              <w:t xml:space="preserve"> για κορίτσια και (Κ13/16) για αγόρια</w:t>
            </w:r>
          </w:p>
        </w:tc>
        <w:tc>
          <w:tcPr>
            <w:tcW w:w="992" w:type="dxa"/>
            <w:shd w:val="clear" w:color="auto" w:fill="auto"/>
          </w:tcPr>
          <w:p w14:paraId="0D4A93FA" w14:textId="60F6F856" w:rsidR="00F77F3C" w:rsidRPr="00124815" w:rsidRDefault="00CE344B"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val="en-US" w:eastAsia="ar-SA"/>
              </w:rPr>
              <w:t>YOUTH</w:t>
            </w:r>
          </w:p>
        </w:tc>
        <w:tc>
          <w:tcPr>
            <w:tcW w:w="1560" w:type="dxa"/>
            <w:shd w:val="clear" w:color="auto" w:fill="auto"/>
          </w:tcPr>
          <w:p w14:paraId="2632F9CA" w14:textId="77777777" w:rsidR="00F77F3C" w:rsidRPr="00124815" w:rsidRDefault="0003604B"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(Κ)</w:t>
            </w:r>
            <w:r w:rsidR="00F77F3C" w:rsidRPr="00124815">
              <w:rPr>
                <w:rFonts w:asciiTheme="minorHAnsi" w:hAnsiTheme="minorHAnsi" w:cstheme="minorHAnsi"/>
                <w:b/>
                <w:bCs/>
                <w:iCs/>
                <w:spacing w:val="-3"/>
                <w:kern w:val="0"/>
                <w:sz w:val="16"/>
                <w:szCs w:val="24"/>
                <w:lang w:eastAsia="ar-SA"/>
              </w:rPr>
              <w:t>1</w:t>
            </w:r>
            <w:r w:rsidR="00F77F3C" w:rsidRPr="00124815">
              <w:rPr>
                <w:rFonts w:asciiTheme="minorHAnsi" w:hAnsiTheme="minorHAnsi" w:cstheme="minorHAnsi"/>
                <w:b/>
                <w:bCs/>
                <w:iCs/>
                <w:spacing w:val="-3"/>
                <w:kern w:val="0"/>
                <w:sz w:val="16"/>
                <w:szCs w:val="24"/>
                <w:lang w:val="en-US" w:eastAsia="ar-SA"/>
              </w:rPr>
              <w:t>3, 1</w:t>
            </w:r>
            <w:r w:rsidR="00F77F3C" w:rsidRPr="00124815">
              <w:rPr>
                <w:rFonts w:asciiTheme="minorHAnsi" w:hAnsiTheme="minorHAnsi" w:cstheme="minorHAnsi"/>
                <w:b/>
                <w:bCs/>
                <w:iCs/>
                <w:spacing w:val="-3"/>
                <w:kern w:val="0"/>
                <w:sz w:val="16"/>
                <w:szCs w:val="24"/>
                <w:lang w:eastAsia="ar-SA"/>
              </w:rPr>
              <w:t>4</w:t>
            </w:r>
            <w:r w:rsidR="00F77F3C" w:rsidRPr="00124815">
              <w:rPr>
                <w:rFonts w:asciiTheme="minorHAnsi" w:hAnsiTheme="minorHAnsi" w:cstheme="minorHAnsi"/>
                <w:b/>
                <w:bCs/>
                <w:iCs/>
                <w:spacing w:val="-3"/>
                <w:kern w:val="0"/>
                <w:sz w:val="16"/>
                <w:szCs w:val="24"/>
                <w:lang w:val="en-US" w:eastAsia="ar-SA"/>
              </w:rPr>
              <w:t xml:space="preserve"> &amp; 15</w:t>
            </w:r>
            <w:r w:rsidR="00F77F3C" w:rsidRPr="00124815">
              <w:rPr>
                <w:rFonts w:asciiTheme="minorHAnsi" w:hAnsiTheme="minorHAnsi" w:cstheme="minorHAnsi"/>
                <w:b/>
                <w:bCs/>
                <w:iCs/>
                <w:spacing w:val="-3"/>
                <w:kern w:val="0"/>
                <w:sz w:val="16"/>
                <w:szCs w:val="24"/>
                <w:lang w:eastAsia="ar-SA"/>
              </w:rPr>
              <w:t xml:space="preserve"> ετών</w:t>
            </w:r>
          </w:p>
          <w:p w14:paraId="011B9160" w14:textId="792B06BD" w:rsidR="0003604B" w:rsidRPr="00124815" w:rsidRDefault="0003604B"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(Α)1</w:t>
            </w:r>
            <w:r w:rsidRPr="00124815">
              <w:rPr>
                <w:rFonts w:asciiTheme="minorHAnsi" w:hAnsiTheme="minorHAnsi" w:cstheme="minorHAnsi"/>
                <w:b/>
                <w:bCs/>
                <w:iCs/>
                <w:spacing w:val="-3"/>
                <w:kern w:val="0"/>
                <w:sz w:val="16"/>
                <w:szCs w:val="24"/>
                <w:lang w:val="en-US" w:eastAsia="ar-SA"/>
              </w:rPr>
              <w:t>3, 1</w:t>
            </w:r>
            <w:r w:rsidRPr="00124815">
              <w:rPr>
                <w:rFonts w:asciiTheme="minorHAnsi" w:hAnsiTheme="minorHAnsi" w:cstheme="minorHAnsi"/>
                <w:b/>
                <w:bCs/>
                <w:iCs/>
                <w:spacing w:val="-3"/>
                <w:kern w:val="0"/>
                <w:sz w:val="16"/>
                <w:szCs w:val="24"/>
                <w:lang w:eastAsia="ar-SA"/>
              </w:rPr>
              <w:t>4</w:t>
            </w:r>
            <w:r w:rsidRPr="00124815">
              <w:rPr>
                <w:rFonts w:asciiTheme="minorHAnsi" w:hAnsiTheme="minorHAnsi" w:cstheme="minorHAnsi"/>
                <w:b/>
                <w:bCs/>
                <w:iCs/>
                <w:spacing w:val="-3"/>
                <w:kern w:val="0"/>
                <w:sz w:val="16"/>
                <w:szCs w:val="24"/>
                <w:lang w:val="en-US" w:eastAsia="ar-SA"/>
              </w:rPr>
              <w:t>,15</w:t>
            </w:r>
            <w:r w:rsidRPr="00124815">
              <w:rPr>
                <w:rFonts w:asciiTheme="minorHAnsi" w:hAnsiTheme="minorHAnsi" w:cstheme="minorHAnsi"/>
                <w:b/>
                <w:bCs/>
                <w:iCs/>
                <w:spacing w:val="-3"/>
                <w:kern w:val="0"/>
                <w:sz w:val="16"/>
                <w:szCs w:val="24"/>
                <w:lang w:eastAsia="ar-SA"/>
              </w:rPr>
              <w:t xml:space="preserve"> &amp; 16 ετών</w:t>
            </w:r>
          </w:p>
        </w:tc>
        <w:tc>
          <w:tcPr>
            <w:tcW w:w="1842" w:type="dxa"/>
            <w:shd w:val="clear" w:color="auto" w:fill="auto"/>
          </w:tcPr>
          <w:p w14:paraId="5E20B26B" w14:textId="2E5527E6" w:rsidR="00F77F3C" w:rsidRPr="00124815" w:rsidRDefault="0003604B"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(Κ)</w:t>
            </w:r>
            <w:r w:rsidR="00BA1F67" w:rsidRPr="00124815">
              <w:rPr>
                <w:rFonts w:asciiTheme="minorHAnsi" w:hAnsiTheme="minorHAnsi" w:cstheme="minorHAnsi"/>
                <w:b/>
                <w:bCs/>
                <w:iCs/>
                <w:spacing w:val="-3"/>
                <w:kern w:val="0"/>
                <w:sz w:val="16"/>
                <w:szCs w:val="24"/>
                <w:lang w:val="en-US" w:eastAsia="ar-SA"/>
              </w:rPr>
              <w:t xml:space="preserve"> </w:t>
            </w:r>
            <w:r w:rsidR="00F77F3C" w:rsidRPr="00124815">
              <w:rPr>
                <w:rFonts w:asciiTheme="minorHAnsi" w:hAnsiTheme="minorHAnsi" w:cstheme="minorHAnsi"/>
                <w:b/>
                <w:bCs/>
                <w:iCs/>
                <w:spacing w:val="-3"/>
                <w:kern w:val="0"/>
                <w:sz w:val="16"/>
                <w:szCs w:val="24"/>
                <w:lang w:eastAsia="ar-SA"/>
              </w:rPr>
              <w:t>20</w:t>
            </w:r>
            <w:r w:rsidRPr="00124815">
              <w:rPr>
                <w:rFonts w:asciiTheme="minorHAnsi" w:hAnsiTheme="minorHAnsi" w:cstheme="minorHAnsi"/>
                <w:b/>
                <w:bCs/>
                <w:iCs/>
                <w:spacing w:val="-3"/>
                <w:kern w:val="0"/>
                <w:sz w:val="16"/>
                <w:szCs w:val="24"/>
                <w:lang w:eastAsia="ar-SA"/>
              </w:rPr>
              <w:t>10</w:t>
            </w:r>
            <w:r w:rsidR="00BA1F67" w:rsidRPr="00124815">
              <w:rPr>
                <w:rFonts w:asciiTheme="minorHAnsi" w:hAnsiTheme="minorHAnsi" w:cstheme="minorHAnsi"/>
                <w:b/>
                <w:bCs/>
                <w:iCs/>
                <w:spacing w:val="-3"/>
                <w:kern w:val="0"/>
                <w:sz w:val="16"/>
                <w:szCs w:val="24"/>
                <w:lang w:eastAsia="ar-SA"/>
              </w:rPr>
              <w:t>-2011</w:t>
            </w:r>
            <w:r w:rsidR="00E9504A" w:rsidRPr="00124815">
              <w:rPr>
                <w:rFonts w:asciiTheme="minorHAnsi" w:hAnsiTheme="minorHAnsi" w:cstheme="minorHAnsi"/>
                <w:b/>
                <w:bCs/>
                <w:iCs/>
                <w:spacing w:val="-3"/>
                <w:kern w:val="0"/>
                <w:sz w:val="16"/>
                <w:szCs w:val="24"/>
                <w:lang w:eastAsia="ar-SA"/>
              </w:rPr>
              <w:t>-2012</w:t>
            </w:r>
          </w:p>
          <w:p w14:paraId="19A4C228" w14:textId="0C9B8132" w:rsidR="0003604B" w:rsidRPr="00124815" w:rsidRDefault="0003604B" w:rsidP="00CC3CC4">
            <w:pPr>
              <w:tabs>
                <w:tab w:val="left" w:pos="0"/>
              </w:tabs>
              <w:autoSpaceDE w:val="0"/>
              <w:autoSpaceDN/>
              <w:jc w:val="center"/>
              <w:textAlignment w:val="auto"/>
              <w:rPr>
                <w:rFonts w:asciiTheme="minorHAnsi" w:hAnsiTheme="minorHAnsi" w:cstheme="minorHAnsi"/>
                <w:kern w:val="0"/>
                <w:sz w:val="16"/>
                <w:szCs w:val="24"/>
                <w:lang w:eastAsia="ar-SA"/>
              </w:rPr>
            </w:pPr>
            <w:r w:rsidRPr="00124815">
              <w:rPr>
                <w:rFonts w:asciiTheme="minorHAnsi" w:hAnsiTheme="minorHAnsi" w:cstheme="minorHAnsi"/>
                <w:b/>
                <w:bCs/>
                <w:iCs/>
                <w:spacing w:val="-3"/>
                <w:kern w:val="0"/>
                <w:sz w:val="16"/>
                <w:szCs w:val="24"/>
                <w:lang w:eastAsia="ar-SA"/>
              </w:rPr>
              <w:t>(Α)</w:t>
            </w:r>
            <w:r w:rsidR="00BA1F67" w:rsidRPr="00124815">
              <w:rPr>
                <w:rFonts w:asciiTheme="minorHAnsi" w:hAnsiTheme="minorHAnsi" w:cstheme="minorHAnsi"/>
                <w:b/>
                <w:bCs/>
                <w:iCs/>
                <w:spacing w:val="-3"/>
                <w:kern w:val="0"/>
                <w:sz w:val="16"/>
                <w:szCs w:val="24"/>
                <w:lang w:eastAsia="ar-SA"/>
              </w:rPr>
              <w:t xml:space="preserve"> </w:t>
            </w:r>
            <w:r w:rsidRPr="00124815">
              <w:rPr>
                <w:rFonts w:asciiTheme="minorHAnsi" w:hAnsiTheme="minorHAnsi" w:cstheme="minorHAnsi"/>
                <w:b/>
                <w:bCs/>
                <w:iCs/>
                <w:spacing w:val="-3"/>
                <w:kern w:val="0"/>
                <w:sz w:val="16"/>
                <w:szCs w:val="24"/>
                <w:lang w:val="en-US" w:eastAsia="ar-SA"/>
              </w:rPr>
              <w:t>200</w:t>
            </w:r>
            <w:r w:rsidRPr="00124815">
              <w:rPr>
                <w:rFonts w:asciiTheme="minorHAnsi" w:hAnsiTheme="minorHAnsi" w:cstheme="minorHAnsi"/>
                <w:b/>
                <w:bCs/>
                <w:iCs/>
                <w:spacing w:val="-3"/>
                <w:kern w:val="0"/>
                <w:sz w:val="16"/>
                <w:szCs w:val="24"/>
                <w:lang w:eastAsia="ar-SA"/>
              </w:rPr>
              <w:t>9-2010</w:t>
            </w:r>
            <w:r w:rsidR="00BA1F67" w:rsidRPr="00124815">
              <w:rPr>
                <w:rFonts w:asciiTheme="minorHAnsi" w:hAnsiTheme="minorHAnsi" w:cstheme="minorHAnsi"/>
                <w:b/>
                <w:bCs/>
                <w:iCs/>
                <w:spacing w:val="-3"/>
                <w:kern w:val="0"/>
                <w:sz w:val="16"/>
                <w:szCs w:val="24"/>
                <w:lang w:eastAsia="ar-SA"/>
              </w:rPr>
              <w:t>-2011</w:t>
            </w:r>
            <w:r w:rsidR="00E9504A" w:rsidRPr="00124815">
              <w:rPr>
                <w:rFonts w:asciiTheme="minorHAnsi" w:hAnsiTheme="minorHAnsi" w:cstheme="minorHAnsi"/>
                <w:b/>
                <w:bCs/>
                <w:iCs/>
                <w:spacing w:val="-3"/>
                <w:kern w:val="0"/>
                <w:sz w:val="16"/>
                <w:szCs w:val="24"/>
                <w:lang w:eastAsia="ar-SA"/>
              </w:rPr>
              <w:t>-2012</w:t>
            </w:r>
          </w:p>
        </w:tc>
      </w:tr>
      <w:tr w:rsidR="00F77F3C" w:rsidRPr="00124815" w14:paraId="1F63B4D8" w14:textId="77777777" w:rsidTr="00E9504A">
        <w:tc>
          <w:tcPr>
            <w:tcW w:w="2416" w:type="dxa"/>
            <w:shd w:val="clear" w:color="auto" w:fill="auto"/>
          </w:tcPr>
          <w:p w14:paraId="3A2ACDCA" w14:textId="77777777" w:rsidR="00F77F3C" w:rsidRPr="00124815" w:rsidRDefault="00F77F3C"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(Δ) ΚΑΤΗΓΟΡΙΑ ΠΑΙΔΩΝ-ΚΟΡΑΣΙΔΩΝ Β’ (Κ10/12)</w:t>
            </w:r>
          </w:p>
        </w:tc>
        <w:tc>
          <w:tcPr>
            <w:tcW w:w="992" w:type="dxa"/>
            <w:shd w:val="clear" w:color="auto" w:fill="auto"/>
          </w:tcPr>
          <w:p w14:paraId="17DD796D" w14:textId="77777777" w:rsidR="00F77F3C" w:rsidRPr="00124815" w:rsidRDefault="00F77F3C"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val="en-US" w:eastAsia="ar-SA"/>
              </w:rPr>
              <w:t>AGE 12</w:t>
            </w:r>
            <w:r w:rsidRPr="00124815">
              <w:rPr>
                <w:rFonts w:asciiTheme="minorHAnsi" w:hAnsiTheme="minorHAnsi" w:cstheme="minorHAnsi"/>
                <w:b/>
                <w:bCs/>
                <w:iCs/>
                <w:spacing w:val="-3"/>
                <w:kern w:val="0"/>
                <w:sz w:val="16"/>
                <w:szCs w:val="24"/>
                <w:lang w:eastAsia="ar-SA"/>
              </w:rPr>
              <w:t xml:space="preserve"> </w:t>
            </w:r>
            <w:r w:rsidRPr="00124815">
              <w:rPr>
                <w:rFonts w:asciiTheme="minorHAnsi" w:hAnsiTheme="minorHAnsi" w:cstheme="minorHAnsi"/>
                <w:b/>
                <w:bCs/>
                <w:iCs/>
                <w:spacing w:val="-3"/>
                <w:kern w:val="0"/>
                <w:sz w:val="16"/>
                <w:szCs w:val="24"/>
                <w:lang w:val="en-US" w:eastAsia="ar-SA"/>
              </w:rPr>
              <w:t>and under</w:t>
            </w:r>
          </w:p>
        </w:tc>
        <w:tc>
          <w:tcPr>
            <w:tcW w:w="1560" w:type="dxa"/>
            <w:shd w:val="clear" w:color="auto" w:fill="auto"/>
          </w:tcPr>
          <w:p w14:paraId="268804E5" w14:textId="77777777" w:rsidR="00F77F3C" w:rsidRPr="00124815" w:rsidRDefault="00F77F3C"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10,11 &amp; 12 ετών</w:t>
            </w:r>
          </w:p>
        </w:tc>
        <w:tc>
          <w:tcPr>
            <w:tcW w:w="1842" w:type="dxa"/>
            <w:shd w:val="clear" w:color="auto" w:fill="auto"/>
          </w:tcPr>
          <w:p w14:paraId="4B3084CE" w14:textId="072A93C3" w:rsidR="00F77F3C" w:rsidRPr="00124815" w:rsidRDefault="00F77F3C" w:rsidP="00CC3CC4">
            <w:pPr>
              <w:tabs>
                <w:tab w:val="left" w:pos="0"/>
              </w:tabs>
              <w:autoSpaceDE w:val="0"/>
              <w:autoSpaceDN/>
              <w:jc w:val="center"/>
              <w:textAlignment w:val="auto"/>
              <w:rPr>
                <w:rFonts w:asciiTheme="minorHAnsi" w:hAnsiTheme="minorHAnsi" w:cstheme="minorHAnsi"/>
                <w:kern w:val="0"/>
                <w:sz w:val="16"/>
                <w:szCs w:val="24"/>
                <w:lang w:eastAsia="ar-SA"/>
              </w:rPr>
            </w:pPr>
            <w:r w:rsidRPr="00124815">
              <w:rPr>
                <w:rFonts w:asciiTheme="minorHAnsi" w:hAnsiTheme="minorHAnsi" w:cstheme="minorHAnsi"/>
                <w:b/>
                <w:bCs/>
                <w:iCs/>
                <w:spacing w:val="-3"/>
                <w:kern w:val="0"/>
                <w:sz w:val="16"/>
                <w:szCs w:val="24"/>
                <w:lang w:eastAsia="ar-SA"/>
              </w:rPr>
              <w:t>201</w:t>
            </w:r>
            <w:r w:rsidR="0003604B" w:rsidRPr="00124815">
              <w:rPr>
                <w:rFonts w:asciiTheme="minorHAnsi" w:hAnsiTheme="minorHAnsi" w:cstheme="minorHAnsi"/>
                <w:b/>
                <w:bCs/>
                <w:iCs/>
                <w:spacing w:val="-3"/>
                <w:kern w:val="0"/>
                <w:sz w:val="16"/>
                <w:szCs w:val="24"/>
                <w:lang w:eastAsia="ar-SA"/>
              </w:rPr>
              <w:t>3</w:t>
            </w:r>
            <w:r w:rsidR="00BA1F67" w:rsidRPr="00124815">
              <w:rPr>
                <w:rFonts w:asciiTheme="minorHAnsi" w:hAnsiTheme="minorHAnsi" w:cstheme="minorHAnsi"/>
                <w:b/>
                <w:bCs/>
                <w:iCs/>
                <w:spacing w:val="-3"/>
                <w:kern w:val="0"/>
                <w:sz w:val="16"/>
                <w:szCs w:val="24"/>
                <w:lang w:eastAsia="ar-SA"/>
              </w:rPr>
              <w:t>-2014</w:t>
            </w:r>
            <w:r w:rsidR="00E9504A" w:rsidRPr="00124815">
              <w:rPr>
                <w:rFonts w:asciiTheme="minorHAnsi" w:hAnsiTheme="minorHAnsi" w:cstheme="minorHAnsi"/>
                <w:b/>
                <w:bCs/>
                <w:iCs/>
                <w:spacing w:val="-3"/>
                <w:kern w:val="0"/>
                <w:sz w:val="16"/>
                <w:szCs w:val="24"/>
                <w:lang w:eastAsia="ar-SA"/>
              </w:rPr>
              <w:t>-2015</w:t>
            </w:r>
          </w:p>
        </w:tc>
      </w:tr>
      <w:tr w:rsidR="00F77F3C" w:rsidRPr="00124815" w14:paraId="329245FA" w14:textId="77777777" w:rsidTr="00CC3CC4">
        <w:trPr>
          <w:trHeight w:val="413"/>
        </w:trPr>
        <w:tc>
          <w:tcPr>
            <w:tcW w:w="2416" w:type="dxa"/>
            <w:shd w:val="clear" w:color="auto" w:fill="auto"/>
          </w:tcPr>
          <w:p w14:paraId="4F1D8C6C" w14:textId="77163613" w:rsidR="00F77F3C" w:rsidRPr="00124815" w:rsidRDefault="00241840"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 xml:space="preserve">ΚΑΤΗΓΟΡΙΑ </w:t>
            </w:r>
            <w:r w:rsidR="00F77F3C" w:rsidRPr="00124815">
              <w:rPr>
                <w:rFonts w:asciiTheme="minorHAnsi" w:hAnsiTheme="minorHAnsi" w:cstheme="minorHAnsi"/>
                <w:b/>
                <w:bCs/>
                <w:iCs/>
                <w:spacing w:val="-3"/>
                <w:kern w:val="0"/>
                <w:sz w:val="16"/>
                <w:szCs w:val="24"/>
                <w:lang w:eastAsia="ar-SA"/>
              </w:rPr>
              <w:t>Κ8/9</w:t>
            </w:r>
            <w:r w:rsidRPr="00124815">
              <w:rPr>
                <w:rFonts w:asciiTheme="minorHAnsi" w:hAnsiTheme="minorHAnsi" w:cstheme="minorHAnsi"/>
                <w:b/>
                <w:bCs/>
                <w:iCs/>
                <w:spacing w:val="-3"/>
                <w:kern w:val="0"/>
                <w:sz w:val="16"/>
                <w:szCs w:val="24"/>
                <w:lang w:eastAsia="ar-SA"/>
              </w:rPr>
              <w:t xml:space="preserve"> (ομαδικό και ντουέτο)</w:t>
            </w:r>
          </w:p>
        </w:tc>
        <w:tc>
          <w:tcPr>
            <w:tcW w:w="992" w:type="dxa"/>
            <w:shd w:val="clear" w:color="auto" w:fill="auto"/>
          </w:tcPr>
          <w:p w14:paraId="281BE915" w14:textId="3D6E7041" w:rsidR="00F77F3C" w:rsidRPr="00124815" w:rsidRDefault="00241840" w:rsidP="00CC3CC4">
            <w:pPr>
              <w:tabs>
                <w:tab w:val="left" w:pos="0"/>
              </w:tabs>
              <w:autoSpaceDE w:val="0"/>
              <w:autoSpaceDN/>
              <w:snapToGrid w:val="0"/>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eastAsia="ar-SA"/>
              </w:rPr>
              <w:t>-</w:t>
            </w:r>
          </w:p>
        </w:tc>
        <w:tc>
          <w:tcPr>
            <w:tcW w:w="1560" w:type="dxa"/>
            <w:shd w:val="clear" w:color="auto" w:fill="auto"/>
          </w:tcPr>
          <w:p w14:paraId="51C99628" w14:textId="77777777" w:rsidR="00F77F3C" w:rsidRPr="00124815" w:rsidRDefault="00F77F3C" w:rsidP="00CC3CC4">
            <w:pPr>
              <w:tabs>
                <w:tab w:val="left" w:pos="0"/>
              </w:tabs>
              <w:autoSpaceDE w:val="0"/>
              <w:autoSpaceDN/>
              <w:jc w:val="center"/>
              <w:textAlignment w:val="auto"/>
              <w:rPr>
                <w:rFonts w:asciiTheme="minorHAnsi" w:hAnsiTheme="minorHAnsi" w:cstheme="minorHAnsi"/>
                <w:b/>
                <w:bCs/>
                <w:iCs/>
                <w:spacing w:val="-3"/>
                <w:kern w:val="0"/>
                <w:sz w:val="16"/>
                <w:szCs w:val="24"/>
                <w:lang w:eastAsia="ar-SA"/>
              </w:rPr>
            </w:pPr>
            <w:r w:rsidRPr="00124815">
              <w:rPr>
                <w:rFonts w:asciiTheme="minorHAnsi" w:hAnsiTheme="minorHAnsi" w:cstheme="minorHAnsi"/>
                <w:b/>
                <w:bCs/>
                <w:iCs/>
                <w:spacing w:val="-3"/>
                <w:kern w:val="0"/>
                <w:sz w:val="16"/>
                <w:szCs w:val="24"/>
                <w:lang w:val="en-US" w:eastAsia="ar-SA"/>
              </w:rPr>
              <w:t xml:space="preserve">8 &amp; 9 </w:t>
            </w:r>
            <w:r w:rsidRPr="00124815">
              <w:rPr>
                <w:rFonts w:asciiTheme="minorHAnsi" w:hAnsiTheme="minorHAnsi" w:cstheme="minorHAnsi"/>
                <w:b/>
                <w:bCs/>
                <w:iCs/>
                <w:spacing w:val="-3"/>
                <w:kern w:val="0"/>
                <w:sz w:val="16"/>
                <w:szCs w:val="24"/>
                <w:lang w:eastAsia="ar-SA"/>
              </w:rPr>
              <w:t>ετών</w:t>
            </w:r>
          </w:p>
        </w:tc>
        <w:tc>
          <w:tcPr>
            <w:tcW w:w="1842" w:type="dxa"/>
            <w:shd w:val="clear" w:color="auto" w:fill="auto"/>
          </w:tcPr>
          <w:p w14:paraId="3D9259F8" w14:textId="63FFC34A" w:rsidR="00F77F3C" w:rsidRPr="00124815" w:rsidRDefault="00F77F3C" w:rsidP="00CC3CC4">
            <w:pPr>
              <w:tabs>
                <w:tab w:val="left" w:pos="0"/>
              </w:tabs>
              <w:autoSpaceDE w:val="0"/>
              <w:autoSpaceDN/>
              <w:jc w:val="center"/>
              <w:textAlignment w:val="auto"/>
              <w:rPr>
                <w:rFonts w:asciiTheme="minorHAnsi" w:hAnsiTheme="minorHAnsi" w:cstheme="minorHAnsi"/>
                <w:kern w:val="0"/>
                <w:sz w:val="16"/>
                <w:szCs w:val="24"/>
                <w:lang w:eastAsia="ar-SA"/>
              </w:rPr>
            </w:pPr>
            <w:r w:rsidRPr="00124815">
              <w:rPr>
                <w:rFonts w:asciiTheme="minorHAnsi" w:hAnsiTheme="minorHAnsi" w:cstheme="minorHAnsi"/>
                <w:b/>
                <w:bCs/>
                <w:iCs/>
                <w:spacing w:val="-3"/>
                <w:kern w:val="0"/>
                <w:sz w:val="16"/>
                <w:szCs w:val="24"/>
                <w:lang w:eastAsia="ar-SA"/>
              </w:rPr>
              <w:t>201</w:t>
            </w:r>
            <w:r w:rsidR="00BA1F67" w:rsidRPr="00124815">
              <w:rPr>
                <w:rFonts w:asciiTheme="minorHAnsi" w:hAnsiTheme="minorHAnsi" w:cstheme="minorHAnsi"/>
                <w:b/>
                <w:bCs/>
                <w:iCs/>
                <w:spacing w:val="-3"/>
                <w:kern w:val="0"/>
                <w:sz w:val="16"/>
                <w:szCs w:val="24"/>
                <w:lang w:eastAsia="ar-SA"/>
              </w:rPr>
              <w:t>6</w:t>
            </w:r>
            <w:r w:rsidR="00E9504A" w:rsidRPr="00124815">
              <w:rPr>
                <w:rFonts w:asciiTheme="minorHAnsi" w:hAnsiTheme="minorHAnsi" w:cstheme="minorHAnsi"/>
                <w:b/>
                <w:bCs/>
                <w:iCs/>
                <w:spacing w:val="-3"/>
                <w:kern w:val="0"/>
                <w:sz w:val="16"/>
                <w:szCs w:val="24"/>
                <w:lang w:eastAsia="ar-SA"/>
              </w:rPr>
              <w:t>-2017</w:t>
            </w:r>
          </w:p>
        </w:tc>
      </w:tr>
    </w:tbl>
    <w:p w14:paraId="53398379" w14:textId="77777777" w:rsidR="00970257" w:rsidRPr="00124815" w:rsidRDefault="00970257" w:rsidP="00970257">
      <w:pPr>
        <w:pStyle w:val="Standard"/>
        <w:shd w:val="clear" w:color="auto" w:fill="FFFFFF" w:themeFill="background1"/>
        <w:ind w:right="5"/>
        <w:rPr>
          <w:rFonts w:asciiTheme="minorHAnsi" w:hAnsiTheme="minorHAnsi" w:cstheme="minorHAnsi"/>
          <w:iCs/>
          <w:spacing w:val="-3"/>
          <w:sz w:val="22"/>
          <w:szCs w:val="22"/>
        </w:rPr>
      </w:pPr>
    </w:p>
    <w:p w14:paraId="7BB4D690" w14:textId="3545F9EA" w:rsidR="00F77F3C" w:rsidRPr="00CC3CC4" w:rsidRDefault="00F77F3C" w:rsidP="008F029E">
      <w:pPr>
        <w:pStyle w:val="Standard"/>
        <w:shd w:val="clear" w:color="auto" w:fill="FFFFFF" w:themeFill="background1"/>
        <w:ind w:right="5"/>
        <w:jc w:val="both"/>
        <w:rPr>
          <w:rFonts w:asciiTheme="minorHAnsi" w:hAnsiTheme="minorHAnsi" w:cstheme="minorHAnsi"/>
          <w:b/>
          <w:iCs/>
          <w:spacing w:val="-3"/>
        </w:rPr>
      </w:pPr>
      <w:r w:rsidRPr="00CC3CC4">
        <w:rPr>
          <w:rFonts w:asciiTheme="minorHAnsi" w:hAnsiTheme="minorHAnsi" w:cstheme="minorHAnsi"/>
          <w:b/>
          <w:iCs/>
          <w:spacing w:val="-3"/>
        </w:rPr>
        <w:t>Σ</w:t>
      </w:r>
      <w:r w:rsidR="00CC3CC4">
        <w:rPr>
          <w:rFonts w:asciiTheme="minorHAnsi" w:hAnsiTheme="minorHAnsi" w:cstheme="minorHAnsi"/>
          <w:b/>
          <w:iCs/>
          <w:spacing w:val="-3"/>
        </w:rPr>
        <w:t>ΗΜΕΙΩΣΗ</w:t>
      </w:r>
      <w:r w:rsidRPr="00CC3CC4">
        <w:rPr>
          <w:rFonts w:asciiTheme="minorHAnsi" w:hAnsiTheme="minorHAnsi" w:cstheme="minorHAnsi"/>
          <w:b/>
          <w:iCs/>
          <w:spacing w:val="-3"/>
        </w:rPr>
        <w:t xml:space="preserve">: Οι </w:t>
      </w:r>
      <w:r w:rsidR="0003604B" w:rsidRPr="00CC3CC4">
        <w:rPr>
          <w:rFonts w:asciiTheme="minorHAnsi" w:hAnsiTheme="minorHAnsi" w:cstheme="minorHAnsi"/>
          <w:b/>
          <w:iCs/>
          <w:spacing w:val="-3"/>
        </w:rPr>
        <w:t xml:space="preserve">αθλητές και </w:t>
      </w:r>
      <w:r w:rsidRPr="00CC3CC4">
        <w:rPr>
          <w:rFonts w:asciiTheme="minorHAnsi" w:hAnsiTheme="minorHAnsi" w:cstheme="minorHAnsi"/>
          <w:b/>
          <w:iCs/>
          <w:spacing w:val="-3"/>
        </w:rPr>
        <w:t>αθλήτριες που έχουν γεννηθεί το 201</w:t>
      </w:r>
      <w:r w:rsidR="00687D3F" w:rsidRPr="00CC3CC4">
        <w:rPr>
          <w:rFonts w:asciiTheme="minorHAnsi" w:hAnsiTheme="minorHAnsi" w:cstheme="minorHAnsi"/>
          <w:b/>
          <w:iCs/>
          <w:spacing w:val="-3"/>
        </w:rPr>
        <w:t>7</w:t>
      </w:r>
      <w:r w:rsidRPr="00CC3CC4">
        <w:rPr>
          <w:rFonts w:asciiTheme="minorHAnsi" w:hAnsiTheme="minorHAnsi" w:cstheme="minorHAnsi"/>
          <w:b/>
          <w:iCs/>
          <w:spacing w:val="-3"/>
        </w:rPr>
        <w:t xml:space="preserve"> έχουν δικαίωμα συμμετοχής </w:t>
      </w:r>
      <w:r w:rsidR="00DC1E4E">
        <w:rPr>
          <w:rFonts w:asciiTheme="minorHAnsi" w:hAnsiTheme="minorHAnsi" w:cstheme="minorHAnsi"/>
          <w:b/>
          <w:iCs/>
          <w:spacing w:val="-3"/>
        </w:rPr>
        <w:t>από 01/11/2024</w:t>
      </w:r>
      <w:r w:rsidR="00241840" w:rsidRPr="00CC3CC4">
        <w:rPr>
          <w:rFonts w:asciiTheme="minorHAnsi" w:hAnsiTheme="minorHAnsi" w:cstheme="minorHAnsi"/>
          <w:b/>
          <w:iCs/>
          <w:spacing w:val="-3"/>
        </w:rPr>
        <w:t>.</w:t>
      </w:r>
    </w:p>
    <w:p w14:paraId="0515D139" w14:textId="7D2C97A0" w:rsidR="007B6E43" w:rsidRPr="00734AEF" w:rsidRDefault="00F77F3C" w:rsidP="00734AEF">
      <w:pPr>
        <w:pStyle w:val="Standard"/>
        <w:shd w:val="clear" w:color="auto" w:fill="FFFFFF" w:themeFill="background1"/>
        <w:ind w:right="5"/>
        <w:jc w:val="both"/>
        <w:rPr>
          <w:rFonts w:ascii="Times New Roman" w:hAnsi="Times New Roman" w:cs="Times New Roman"/>
          <w:iCs/>
          <w:spacing w:val="-3"/>
          <w:sz w:val="22"/>
          <w:szCs w:val="22"/>
        </w:rPr>
      </w:pPr>
      <w:r w:rsidRPr="00124815">
        <w:rPr>
          <w:rFonts w:asciiTheme="minorHAnsi" w:hAnsiTheme="minorHAnsi" w:cstheme="minorHAnsi"/>
          <w:iCs/>
          <w:spacing w:val="-3"/>
          <w:sz w:val="22"/>
          <w:szCs w:val="22"/>
        </w:rPr>
        <w:t>Η αγωνιστική περίοδος για το έτος 202</w:t>
      </w:r>
      <w:r w:rsidR="00687D3F" w:rsidRPr="00124815">
        <w:rPr>
          <w:rFonts w:asciiTheme="minorHAnsi" w:hAnsiTheme="minorHAnsi" w:cstheme="minorHAnsi"/>
          <w:iCs/>
          <w:spacing w:val="-3"/>
          <w:sz w:val="22"/>
          <w:szCs w:val="22"/>
        </w:rPr>
        <w:t>5</w:t>
      </w:r>
      <w:r w:rsidRPr="00124815">
        <w:rPr>
          <w:rFonts w:asciiTheme="minorHAnsi" w:hAnsiTheme="minorHAnsi" w:cstheme="minorHAnsi"/>
          <w:iCs/>
          <w:spacing w:val="-3"/>
          <w:sz w:val="22"/>
          <w:szCs w:val="22"/>
        </w:rPr>
        <w:t xml:space="preserve"> αρχίζει στις </w:t>
      </w:r>
      <w:r w:rsidR="00D47500">
        <w:rPr>
          <w:rFonts w:asciiTheme="minorHAnsi" w:hAnsiTheme="minorHAnsi" w:cstheme="minorHAnsi"/>
          <w:iCs/>
          <w:spacing w:val="-3"/>
          <w:sz w:val="22"/>
          <w:szCs w:val="22"/>
        </w:rPr>
        <w:t>0</w:t>
      </w:r>
      <w:r w:rsidRPr="00124815">
        <w:rPr>
          <w:rFonts w:asciiTheme="minorHAnsi" w:hAnsiTheme="minorHAnsi" w:cstheme="minorHAnsi"/>
          <w:iCs/>
          <w:spacing w:val="-3"/>
          <w:sz w:val="22"/>
          <w:szCs w:val="22"/>
        </w:rPr>
        <w:t>1/11/202</w:t>
      </w:r>
      <w:r w:rsidR="00687D3F" w:rsidRPr="00124815">
        <w:rPr>
          <w:rFonts w:asciiTheme="minorHAnsi" w:hAnsiTheme="minorHAnsi" w:cstheme="minorHAnsi"/>
          <w:iCs/>
          <w:spacing w:val="-3"/>
          <w:sz w:val="22"/>
          <w:szCs w:val="22"/>
        </w:rPr>
        <w:t>4</w:t>
      </w:r>
      <w:r w:rsidR="00D47500">
        <w:rPr>
          <w:rFonts w:asciiTheme="minorHAnsi" w:hAnsiTheme="minorHAnsi" w:cstheme="minorHAnsi"/>
          <w:iCs/>
          <w:spacing w:val="-3"/>
          <w:sz w:val="22"/>
          <w:szCs w:val="22"/>
        </w:rPr>
        <w:t xml:space="preserve">. Επομένως, </w:t>
      </w:r>
      <w:r w:rsidRPr="00124815">
        <w:rPr>
          <w:rFonts w:asciiTheme="minorHAnsi" w:hAnsiTheme="minorHAnsi" w:cstheme="minorHAnsi"/>
          <w:iCs/>
          <w:spacing w:val="-3"/>
          <w:sz w:val="22"/>
          <w:szCs w:val="22"/>
        </w:rPr>
        <w:t>οι κολυμβ</w:t>
      </w:r>
      <w:r w:rsidR="00D47500">
        <w:rPr>
          <w:rFonts w:asciiTheme="minorHAnsi" w:hAnsiTheme="minorHAnsi" w:cstheme="minorHAnsi"/>
          <w:iCs/>
          <w:spacing w:val="-3"/>
          <w:sz w:val="22"/>
          <w:szCs w:val="22"/>
        </w:rPr>
        <w:t>ητές/τριες</w:t>
      </w:r>
      <w:r w:rsidRPr="00124815">
        <w:rPr>
          <w:rFonts w:asciiTheme="minorHAnsi" w:hAnsiTheme="minorHAnsi" w:cstheme="minorHAnsi"/>
          <w:iCs/>
          <w:spacing w:val="-3"/>
          <w:sz w:val="22"/>
          <w:szCs w:val="22"/>
        </w:rPr>
        <w:t xml:space="preserve"> από </w:t>
      </w:r>
      <w:r w:rsidR="00D47500">
        <w:rPr>
          <w:rFonts w:asciiTheme="minorHAnsi" w:hAnsiTheme="minorHAnsi" w:cstheme="minorHAnsi"/>
          <w:iCs/>
          <w:spacing w:val="-3"/>
          <w:sz w:val="22"/>
          <w:szCs w:val="22"/>
        </w:rPr>
        <w:t>0</w:t>
      </w:r>
      <w:r w:rsidRPr="00124815">
        <w:rPr>
          <w:rFonts w:asciiTheme="minorHAnsi" w:hAnsiTheme="minorHAnsi" w:cstheme="minorHAnsi"/>
          <w:iCs/>
          <w:spacing w:val="-3"/>
          <w:sz w:val="22"/>
          <w:szCs w:val="22"/>
        </w:rPr>
        <w:t>1/11/2</w:t>
      </w:r>
      <w:r w:rsidR="00687D3F" w:rsidRPr="00124815">
        <w:rPr>
          <w:rFonts w:asciiTheme="minorHAnsi" w:hAnsiTheme="minorHAnsi" w:cstheme="minorHAnsi"/>
          <w:iCs/>
          <w:spacing w:val="-3"/>
          <w:sz w:val="22"/>
          <w:szCs w:val="22"/>
        </w:rPr>
        <w:t>4</w:t>
      </w:r>
      <w:r w:rsidRPr="00124815">
        <w:rPr>
          <w:rFonts w:asciiTheme="minorHAnsi" w:hAnsiTheme="minorHAnsi" w:cstheme="minorHAnsi"/>
          <w:iCs/>
          <w:spacing w:val="-3"/>
          <w:sz w:val="22"/>
          <w:szCs w:val="22"/>
        </w:rPr>
        <w:t xml:space="preserve"> θα ανήκουν αγωνιστικά στην επόμενη κατηγορία δηλαδή οι αθλήτριες γεννημένες το 201</w:t>
      </w:r>
      <w:r w:rsidR="00687D3F" w:rsidRPr="00124815">
        <w:rPr>
          <w:rFonts w:asciiTheme="minorHAnsi" w:hAnsiTheme="minorHAnsi" w:cstheme="minorHAnsi"/>
          <w:iCs/>
          <w:spacing w:val="-3"/>
          <w:sz w:val="22"/>
          <w:szCs w:val="22"/>
        </w:rPr>
        <w:t>5</w:t>
      </w:r>
      <w:r w:rsidRPr="00124815">
        <w:rPr>
          <w:rFonts w:asciiTheme="minorHAnsi" w:hAnsiTheme="minorHAnsi" w:cstheme="minorHAnsi"/>
          <w:iCs/>
          <w:spacing w:val="-3"/>
          <w:sz w:val="22"/>
          <w:szCs w:val="22"/>
        </w:rPr>
        <w:t xml:space="preserve"> στην κατηγορία Κορασίδων Β', το 20</w:t>
      </w:r>
      <w:r w:rsidR="0003604B" w:rsidRPr="00124815">
        <w:rPr>
          <w:rFonts w:asciiTheme="minorHAnsi" w:hAnsiTheme="minorHAnsi" w:cstheme="minorHAnsi"/>
          <w:iCs/>
          <w:spacing w:val="-3"/>
          <w:sz w:val="22"/>
          <w:szCs w:val="22"/>
        </w:rPr>
        <w:t>1</w:t>
      </w:r>
      <w:r w:rsidR="00687D3F" w:rsidRPr="00124815">
        <w:rPr>
          <w:rFonts w:asciiTheme="minorHAnsi" w:hAnsiTheme="minorHAnsi" w:cstheme="minorHAnsi"/>
          <w:iCs/>
          <w:spacing w:val="-3"/>
          <w:sz w:val="22"/>
          <w:szCs w:val="22"/>
        </w:rPr>
        <w:t>2</w:t>
      </w:r>
      <w:r w:rsidRPr="00124815">
        <w:rPr>
          <w:rFonts w:asciiTheme="minorHAnsi" w:hAnsiTheme="minorHAnsi" w:cstheme="minorHAnsi"/>
          <w:iCs/>
          <w:spacing w:val="-3"/>
          <w:sz w:val="22"/>
          <w:szCs w:val="22"/>
        </w:rPr>
        <w:t xml:space="preserve"> στην κατηγορία Κορασίδων Α, κ.ο.κ.</w:t>
      </w:r>
      <w:r w:rsidRPr="00F77F3C">
        <w:rPr>
          <w:rFonts w:ascii="Times New Roman" w:hAnsi="Times New Roman" w:cs="Times New Roman"/>
          <w:iCs/>
          <w:spacing w:val="-3"/>
          <w:sz w:val="22"/>
          <w:szCs w:val="22"/>
        </w:rPr>
        <w:tab/>
      </w:r>
      <w:bookmarkEnd w:id="23"/>
    </w:p>
    <w:p w14:paraId="01E43D9E" w14:textId="1D92507C" w:rsidR="007B2EE5" w:rsidRDefault="00F77F3C" w:rsidP="0010364C">
      <w:pPr>
        <w:pStyle w:val="Heading1"/>
        <w:numPr>
          <w:ilvl w:val="0"/>
          <w:numId w:val="12"/>
        </w:numPr>
        <w:shd w:val="clear" w:color="auto" w:fill="FFFFFF" w:themeFill="background1"/>
        <w:jc w:val="left"/>
        <w:rPr>
          <w:rFonts w:asciiTheme="minorHAnsi" w:hAnsiTheme="minorHAnsi" w:cstheme="minorHAnsi"/>
          <w:sz w:val="28"/>
          <w:szCs w:val="28"/>
          <w:lang w:val="el-GR"/>
        </w:rPr>
      </w:pPr>
      <w:bookmarkStart w:id="43" w:name="_Toc176171186"/>
      <w:r w:rsidRPr="007B6E43">
        <w:rPr>
          <w:rFonts w:asciiTheme="minorHAnsi" w:hAnsiTheme="minorHAnsi" w:cstheme="minorHAnsi"/>
          <w:sz w:val="28"/>
          <w:szCs w:val="28"/>
          <w:lang w:val="el-GR"/>
        </w:rPr>
        <w:lastRenderedPageBreak/>
        <w:t>ΗΜΕΡΙΔΕΣ ΟΡΙΩΝ – «ΑΣΤΕΡΙΑ»</w:t>
      </w:r>
      <w:bookmarkEnd w:id="43"/>
    </w:p>
    <w:p w14:paraId="01DF3A98" w14:textId="77777777" w:rsidR="0021521F" w:rsidRPr="007B6E43" w:rsidRDefault="0021521F" w:rsidP="008F029E">
      <w:pPr>
        <w:pStyle w:val="Textbody"/>
        <w:rPr>
          <w:rFonts w:asciiTheme="minorHAnsi" w:hAnsiTheme="minorHAnsi" w:cstheme="minorHAnsi"/>
          <w:lang w:val="el-GR"/>
        </w:rPr>
      </w:pPr>
    </w:p>
    <w:p w14:paraId="44D0511C" w14:textId="6B781920" w:rsidR="00043D80" w:rsidRPr="00CC3CC4" w:rsidRDefault="00043D80" w:rsidP="0010364C">
      <w:pPr>
        <w:pStyle w:val="Heading2"/>
        <w:numPr>
          <w:ilvl w:val="1"/>
          <w:numId w:val="12"/>
        </w:numPr>
        <w:shd w:val="clear" w:color="auto" w:fill="FFFFFF" w:themeFill="background1"/>
        <w:rPr>
          <w:rFonts w:asciiTheme="minorHAnsi" w:hAnsiTheme="minorHAnsi" w:cstheme="minorHAnsi"/>
          <w:i w:val="0"/>
          <w:sz w:val="24"/>
          <w:szCs w:val="22"/>
          <w:lang w:val="el-GR"/>
        </w:rPr>
      </w:pPr>
      <w:bookmarkStart w:id="44" w:name="_Toc176171187"/>
      <w:r w:rsidRPr="00CC3CC4">
        <w:rPr>
          <w:rFonts w:asciiTheme="minorHAnsi" w:hAnsiTheme="minorHAnsi" w:cstheme="minorHAnsi"/>
          <w:i w:val="0"/>
          <w:sz w:val="24"/>
          <w:szCs w:val="22"/>
          <w:lang w:val="el-GR"/>
        </w:rPr>
        <w:t>ΓΕΝΙΚΕΣ ΔΙΑΤΑΞΕΙΣ</w:t>
      </w:r>
      <w:bookmarkEnd w:id="44"/>
    </w:p>
    <w:p w14:paraId="00652A0E" w14:textId="54FF0CC4" w:rsidR="002728E1" w:rsidRDefault="00F77F3C" w:rsidP="008F029E">
      <w:pPr>
        <w:pStyle w:val="Standard"/>
        <w:shd w:val="clear" w:color="auto" w:fill="FFFFFF" w:themeFill="background1"/>
        <w:ind w:right="5"/>
        <w:jc w:val="both"/>
        <w:rPr>
          <w:rFonts w:asciiTheme="minorHAnsi" w:hAnsiTheme="minorHAnsi" w:cstheme="minorHAnsi"/>
          <w:iCs/>
          <w:spacing w:val="-3"/>
          <w:sz w:val="22"/>
          <w:szCs w:val="22"/>
        </w:rPr>
      </w:pPr>
      <w:bookmarkStart w:id="45" w:name="_Hlk87184998"/>
      <w:r w:rsidRPr="007B6E43">
        <w:rPr>
          <w:rFonts w:asciiTheme="minorHAnsi" w:hAnsiTheme="minorHAnsi" w:cstheme="minorHAnsi"/>
          <w:iCs/>
          <w:spacing w:val="-3"/>
          <w:sz w:val="22"/>
          <w:szCs w:val="22"/>
        </w:rPr>
        <w:t xml:space="preserve">Οι Ημερίδες Ορίων είναι αγώνες για την επίτευξη του ορίου πρόκρισης των αθλητών-τριών για τη συμμετοχή τους στους Χειμερινούς Αγώνες και τα Πανελλήνια Πρωταθλήματα </w:t>
      </w:r>
      <w:r w:rsidR="00705043" w:rsidRPr="007B6E43">
        <w:rPr>
          <w:rFonts w:asciiTheme="minorHAnsi" w:hAnsiTheme="minorHAnsi" w:cstheme="minorHAnsi"/>
          <w:iCs/>
          <w:spacing w:val="-3"/>
          <w:sz w:val="22"/>
          <w:szCs w:val="22"/>
        </w:rPr>
        <w:t xml:space="preserve">Α και Β Κατηγορίας </w:t>
      </w:r>
      <w:r w:rsidRPr="007B6E43">
        <w:rPr>
          <w:rFonts w:asciiTheme="minorHAnsi" w:hAnsiTheme="minorHAnsi" w:cstheme="minorHAnsi"/>
          <w:iCs/>
          <w:spacing w:val="-3"/>
          <w:sz w:val="22"/>
          <w:szCs w:val="22"/>
        </w:rPr>
        <w:t>όλων των</w:t>
      </w:r>
      <w:r w:rsidRPr="00F77F3C">
        <w:rPr>
          <w:rFonts w:ascii="Times New Roman" w:hAnsi="Times New Roman" w:cs="Times New Roman"/>
          <w:iCs/>
          <w:spacing w:val="-3"/>
          <w:sz w:val="22"/>
          <w:szCs w:val="22"/>
        </w:rPr>
        <w:t xml:space="preserve"> </w:t>
      </w:r>
      <w:r w:rsidRPr="007B6E43">
        <w:rPr>
          <w:rFonts w:asciiTheme="minorHAnsi" w:hAnsiTheme="minorHAnsi" w:cstheme="minorHAnsi"/>
          <w:iCs/>
          <w:spacing w:val="-3"/>
          <w:sz w:val="22"/>
          <w:szCs w:val="22"/>
        </w:rPr>
        <w:t xml:space="preserve">κατηγοριών. </w:t>
      </w:r>
    </w:p>
    <w:p w14:paraId="57998ED2" w14:textId="781133B6" w:rsidR="00FC0C7E" w:rsidRPr="00FC0C7E" w:rsidRDefault="00FC0C7E" w:rsidP="008F029E">
      <w:pPr>
        <w:pStyle w:val="Standard"/>
        <w:shd w:val="clear" w:color="auto" w:fill="FFFFFF" w:themeFill="background1"/>
        <w:ind w:right="5"/>
        <w:jc w:val="both"/>
        <w:rPr>
          <w:rFonts w:asciiTheme="minorHAnsi" w:hAnsiTheme="minorHAnsi" w:cstheme="minorHAnsi"/>
          <w:iCs/>
          <w:spacing w:val="-3"/>
          <w:sz w:val="22"/>
          <w:szCs w:val="22"/>
        </w:rPr>
      </w:pPr>
      <w:bookmarkStart w:id="46" w:name="_Hlk178082717"/>
      <w:r>
        <w:rPr>
          <w:rFonts w:asciiTheme="minorHAnsi" w:hAnsiTheme="minorHAnsi" w:cstheme="minorHAnsi"/>
          <w:iCs/>
          <w:spacing w:val="-3"/>
          <w:sz w:val="22"/>
          <w:szCs w:val="22"/>
        </w:rPr>
        <w:t xml:space="preserve">Για τη φετινή αγωνιστική χρονιά, κάθε αθλητής/τρια θα ξεκινάει με ένα συγκεκριμένο </w:t>
      </w:r>
      <w:r>
        <w:rPr>
          <w:rFonts w:asciiTheme="minorHAnsi" w:hAnsiTheme="minorHAnsi" w:cstheme="minorHAnsi"/>
          <w:iCs/>
          <w:spacing w:val="-3"/>
          <w:sz w:val="22"/>
          <w:szCs w:val="22"/>
          <w:lang w:val="en-US"/>
        </w:rPr>
        <w:t>status</w:t>
      </w:r>
      <w:r>
        <w:rPr>
          <w:rFonts w:asciiTheme="minorHAnsi" w:hAnsiTheme="minorHAnsi" w:cstheme="minorHAnsi"/>
          <w:iCs/>
          <w:spacing w:val="-3"/>
          <w:sz w:val="22"/>
          <w:szCs w:val="22"/>
        </w:rPr>
        <w:t xml:space="preserve">, το οποίο θα υποδεικνύει ποια αστέρια απαιτείται να δώσει τη χρονιά αυτή. Οι αθλητές/τριες ηλικίας 8-9 ετών θα ξεκινούν από το </w:t>
      </w:r>
      <w:r>
        <w:rPr>
          <w:rFonts w:asciiTheme="minorHAnsi" w:hAnsiTheme="minorHAnsi" w:cstheme="minorHAnsi"/>
          <w:iCs/>
          <w:spacing w:val="-3"/>
          <w:sz w:val="22"/>
          <w:szCs w:val="22"/>
          <w:lang w:val="en-US"/>
        </w:rPr>
        <w:t>status</w:t>
      </w:r>
      <w:r w:rsidRPr="00FC0C7E">
        <w:rPr>
          <w:rFonts w:asciiTheme="minorHAnsi" w:hAnsiTheme="minorHAnsi" w:cstheme="minorHAnsi"/>
          <w:iCs/>
          <w:spacing w:val="-3"/>
          <w:sz w:val="22"/>
          <w:szCs w:val="22"/>
        </w:rPr>
        <w:t xml:space="preserve"> 0 </w:t>
      </w:r>
      <w:r>
        <w:rPr>
          <w:rFonts w:asciiTheme="minorHAnsi" w:hAnsiTheme="minorHAnsi" w:cstheme="minorHAnsi"/>
          <w:iCs/>
          <w:spacing w:val="-3"/>
          <w:sz w:val="22"/>
          <w:szCs w:val="22"/>
        </w:rPr>
        <w:t xml:space="preserve">και θα αγωνίζονται στα αστέρια 1 και 2. </w:t>
      </w:r>
      <w:r w:rsidR="00CF5D6A">
        <w:rPr>
          <w:rFonts w:asciiTheme="minorHAnsi" w:hAnsiTheme="minorHAnsi" w:cstheme="minorHAnsi"/>
          <w:iCs/>
          <w:spacing w:val="-3"/>
          <w:sz w:val="22"/>
          <w:szCs w:val="22"/>
        </w:rPr>
        <w:t xml:space="preserve">Η κατάκτηση του αστεριού 1 αποτελεί προϋπόθεση για να αγωνιστεί κάποιος αθλητής στο αστέρι 2. </w:t>
      </w:r>
      <w:r>
        <w:rPr>
          <w:rFonts w:asciiTheme="minorHAnsi" w:hAnsiTheme="minorHAnsi" w:cstheme="minorHAnsi"/>
          <w:iCs/>
          <w:spacing w:val="-3"/>
          <w:sz w:val="22"/>
          <w:szCs w:val="22"/>
        </w:rPr>
        <w:t xml:space="preserve">Οι αθλητές/τριες ηλικίας 10-12 ετών </w:t>
      </w:r>
      <w:bookmarkStart w:id="47" w:name="_Hlk177132061"/>
      <w:r>
        <w:rPr>
          <w:rFonts w:asciiTheme="minorHAnsi" w:hAnsiTheme="minorHAnsi" w:cstheme="minorHAnsi"/>
          <w:iCs/>
          <w:spacing w:val="-3"/>
          <w:sz w:val="22"/>
          <w:szCs w:val="22"/>
        </w:rPr>
        <w:t xml:space="preserve">θα ξεκινούν από το </w:t>
      </w:r>
      <w:r>
        <w:rPr>
          <w:rFonts w:asciiTheme="minorHAnsi" w:hAnsiTheme="minorHAnsi" w:cstheme="minorHAnsi"/>
          <w:iCs/>
          <w:spacing w:val="-3"/>
          <w:sz w:val="22"/>
          <w:szCs w:val="22"/>
          <w:lang w:val="en-US"/>
        </w:rPr>
        <w:t>status</w:t>
      </w:r>
      <w:r w:rsidRPr="00FC0C7E">
        <w:rPr>
          <w:rFonts w:asciiTheme="minorHAnsi" w:hAnsiTheme="minorHAnsi" w:cstheme="minorHAnsi"/>
          <w:iCs/>
          <w:spacing w:val="-3"/>
          <w:sz w:val="22"/>
          <w:szCs w:val="22"/>
        </w:rPr>
        <w:t xml:space="preserve"> </w:t>
      </w:r>
      <w:r>
        <w:rPr>
          <w:rFonts w:asciiTheme="minorHAnsi" w:hAnsiTheme="minorHAnsi" w:cstheme="minorHAnsi"/>
          <w:iCs/>
          <w:spacing w:val="-3"/>
          <w:sz w:val="22"/>
          <w:szCs w:val="22"/>
        </w:rPr>
        <w:t>2 και θα στα αστέρια 3 και 4</w:t>
      </w:r>
      <w:bookmarkEnd w:id="47"/>
      <w:r>
        <w:rPr>
          <w:rFonts w:asciiTheme="minorHAnsi" w:hAnsiTheme="minorHAnsi" w:cstheme="minorHAnsi"/>
          <w:iCs/>
          <w:spacing w:val="-3"/>
          <w:sz w:val="22"/>
          <w:szCs w:val="22"/>
        </w:rPr>
        <w:t xml:space="preserve">. Οι αθλήτριες ηλικίας 13-15 ετών και οι αθλητές ηλικίας 13-16 ετών </w:t>
      </w:r>
      <w:r w:rsidR="0047020C" w:rsidRPr="0047020C">
        <w:rPr>
          <w:rFonts w:asciiTheme="minorHAnsi" w:hAnsiTheme="minorHAnsi" w:cstheme="minorHAnsi"/>
          <w:iCs/>
          <w:spacing w:val="-3"/>
          <w:sz w:val="22"/>
          <w:szCs w:val="22"/>
        </w:rPr>
        <w:t xml:space="preserve">θα ξεκινούν από το status </w:t>
      </w:r>
      <w:r w:rsidR="0047020C">
        <w:rPr>
          <w:rFonts w:asciiTheme="minorHAnsi" w:hAnsiTheme="minorHAnsi" w:cstheme="minorHAnsi"/>
          <w:iCs/>
          <w:spacing w:val="-3"/>
          <w:sz w:val="22"/>
          <w:szCs w:val="22"/>
        </w:rPr>
        <w:t>3</w:t>
      </w:r>
      <w:r w:rsidR="0047020C" w:rsidRPr="0047020C">
        <w:rPr>
          <w:rFonts w:asciiTheme="minorHAnsi" w:hAnsiTheme="minorHAnsi" w:cstheme="minorHAnsi"/>
          <w:iCs/>
          <w:spacing w:val="-3"/>
          <w:sz w:val="22"/>
          <w:szCs w:val="22"/>
        </w:rPr>
        <w:t xml:space="preserve"> και θα αγωνίζονται στα αστέρια </w:t>
      </w:r>
      <w:r w:rsidR="0047020C">
        <w:rPr>
          <w:rFonts w:asciiTheme="minorHAnsi" w:hAnsiTheme="minorHAnsi" w:cstheme="minorHAnsi"/>
          <w:iCs/>
          <w:spacing w:val="-3"/>
          <w:sz w:val="22"/>
          <w:szCs w:val="22"/>
        </w:rPr>
        <w:t>4</w:t>
      </w:r>
      <w:r w:rsidR="0047020C" w:rsidRPr="0047020C">
        <w:rPr>
          <w:rFonts w:asciiTheme="minorHAnsi" w:hAnsiTheme="minorHAnsi" w:cstheme="minorHAnsi"/>
          <w:iCs/>
          <w:spacing w:val="-3"/>
          <w:sz w:val="22"/>
          <w:szCs w:val="22"/>
        </w:rPr>
        <w:t xml:space="preserve"> και </w:t>
      </w:r>
      <w:r w:rsidR="0047020C">
        <w:rPr>
          <w:rFonts w:asciiTheme="minorHAnsi" w:hAnsiTheme="minorHAnsi" w:cstheme="minorHAnsi"/>
          <w:iCs/>
          <w:spacing w:val="-3"/>
          <w:sz w:val="22"/>
          <w:szCs w:val="22"/>
        </w:rPr>
        <w:t>5 (και 7 εάν επιθυμούν, εφόσον έχουν πάρει το 5</w:t>
      </w:r>
      <w:r w:rsidR="0047020C" w:rsidRPr="0047020C">
        <w:rPr>
          <w:rFonts w:asciiTheme="minorHAnsi" w:hAnsiTheme="minorHAnsi" w:cstheme="minorHAnsi"/>
          <w:iCs/>
          <w:spacing w:val="-3"/>
          <w:sz w:val="22"/>
          <w:szCs w:val="22"/>
          <w:vertAlign w:val="superscript"/>
        </w:rPr>
        <w:t>ο</w:t>
      </w:r>
      <w:r w:rsidR="0047020C">
        <w:rPr>
          <w:rFonts w:asciiTheme="minorHAnsi" w:hAnsiTheme="minorHAnsi" w:cstheme="minorHAnsi"/>
          <w:iCs/>
          <w:spacing w:val="-3"/>
          <w:sz w:val="22"/>
          <w:szCs w:val="22"/>
        </w:rPr>
        <w:t xml:space="preserve"> αστέρι). Οι αθλήτριες ηλικίας 15-18 ετών και οι αθλητές ηλικίας 15-19 ετών </w:t>
      </w:r>
      <w:r w:rsidR="0047020C" w:rsidRPr="0047020C">
        <w:rPr>
          <w:rFonts w:asciiTheme="minorHAnsi" w:hAnsiTheme="minorHAnsi" w:cstheme="minorHAnsi"/>
          <w:iCs/>
          <w:spacing w:val="-3"/>
          <w:sz w:val="22"/>
          <w:szCs w:val="22"/>
        </w:rPr>
        <w:t xml:space="preserve">θα ξεκινούν από το status </w:t>
      </w:r>
      <w:r w:rsidR="0047020C">
        <w:rPr>
          <w:rFonts w:asciiTheme="minorHAnsi" w:hAnsiTheme="minorHAnsi" w:cstheme="minorHAnsi"/>
          <w:iCs/>
          <w:spacing w:val="-3"/>
          <w:sz w:val="22"/>
          <w:szCs w:val="22"/>
        </w:rPr>
        <w:t>4</w:t>
      </w:r>
      <w:r w:rsidR="0047020C" w:rsidRPr="0047020C">
        <w:rPr>
          <w:rFonts w:asciiTheme="minorHAnsi" w:hAnsiTheme="minorHAnsi" w:cstheme="minorHAnsi"/>
          <w:iCs/>
          <w:spacing w:val="-3"/>
          <w:sz w:val="22"/>
          <w:szCs w:val="22"/>
        </w:rPr>
        <w:t xml:space="preserve"> και θα αγωνίζονται στα αστέρια </w:t>
      </w:r>
      <w:r w:rsidR="0047020C">
        <w:rPr>
          <w:rFonts w:asciiTheme="minorHAnsi" w:hAnsiTheme="minorHAnsi" w:cstheme="minorHAnsi"/>
          <w:iCs/>
          <w:spacing w:val="-3"/>
          <w:sz w:val="22"/>
          <w:szCs w:val="22"/>
        </w:rPr>
        <w:t>5</w:t>
      </w:r>
      <w:r w:rsidR="0047020C" w:rsidRPr="0047020C">
        <w:rPr>
          <w:rFonts w:asciiTheme="minorHAnsi" w:hAnsiTheme="minorHAnsi" w:cstheme="minorHAnsi"/>
          <w:iCs/>
          <w:spacing w:val="-3"/>
          <w:sz w:val="22"/>
          <w:szCs w:val="22"/>
        </w:rPr>
        <w:t xml:space="preserve"> και </w:t>
      </w:r>
      <w:r w:rsidR="0047020C">
        <w:rPr>
          <w:rFonts w:asciiTheme="minorHAnsi" w:hAnsiTheme="minorHAnsi" w:cstheme="minorHAnsi"/>
          <w:iCs/>
          <w:spacing w:val="-3"/>
          <w:sz w:val="22"/>
          <w:szCs w:val="22"/>
        </w:rPr>
        <w:t>6</w:t>
      </w:r>
      <w:r w:rsidR="0047020C" w:rsidRPr="0047020C">
        <w:rPr>
          <w:rFonts w:asciiTheme="minorHAnsi" w:hAnsiTheme="minorHAnsi" w:cstheme="minorHAnsi"/>
          <w:iCs/>
          <w:spacing w:val="-3"/>
          <w:sz w:val="22"/>
          <w:szCs w:val="22"/>
        </w:rPr>
        <w:t xml:space="preserve"> </w:t>
      </w:r>
      <w:r w:rsidR="0047020C">
        <w:rPr>
          <w:rFonts w:asciiTheme="minorHAnsi" w:hAnsiTheme="minorHAnsi" w:cstheme="minorHAnsi"/>
          <w:iCs/>
          <w:spacing w:val="-3"/>
          <w:sz w:val="22"/>
          <w:szCs w:val="22"/>
        </w:rPr>
        <w:t>(και 7 εάν επιθυμούν, εφόσον έχουν πάρει το 6</w:t>
      </w:r>
      <w:r w:rsidR="0047020C" w:rsidRPr="0047020C">
        <w:rPr>
          <w:rFonts w:asciiTheme="minorHAnsi" w:hAnsiTheme="minorHAnsi" w:cstheme="minorHAnsi"/>
          <w:iCs/>
          <w:spacing w:val="-3"/>
          <w:sz w:val="22"/>
          <w:szCs w:val="22"/>
          <w:vertAlign w:val="superscript"/>
        </w:rPr>
        <w:t>ο</w:t>
      </w:r>
      <w:r w:rsidR="0047020C">
        <w:rPr>
          <w:rFonts w:asciiTheme="minorHAnsi" w:hAnsiTheme="minorHAnsi" w:cstheme="minorHAnsi"/>
          <w:iCs/>
          <w:spacing w:val="-3"/>
          <w:sz w:val="22"/>
          <w:szCs w:val="22"/>
        </w:rPr>
        <w:t xml:space="preserve"> αστέρι). Οι αθλ</w:t>
      </w:r>
      <w:r w:rsidR="007D481E">
        <w:rPr>
          <w:rFonts w:asciiTheme="minorHAnsi" w:hAnsiTheme="minorHAnsi" w:cstheme="minorHAnsi"/>
          <w:iCs/>
          <w:spacing w:val="-3"/>
          <w:sz w:val="22"/>
          <w:szCs w:val="22"/>
        </w:rPr>
        <w:t xml:space="preserve">ητές/τριες της Κατηγορία ΟΠΕΝ θα ξεκινούν </w:t>
      </w:r>
      <w:r w:rsidR="007D481E" w:rsidRPr="0047020C">
        <w:rPr>
          <w:rFonts w:asciiTheme="minorHAnsi" w:hAnsiTheme="minorHAnsi" w:cstheme="minorHAnsi"/>
          <w:iCs/>
          <w:spacing w:val="-3"/>
          <w:sz w:val="22"/>
          <w:szCs w:val="22"/>
        </w:rPr>
        <w:t xml:space="preserve">από το status </w:t>
      </w:r>
      <w:r w:rsidR="007D481E">
        <w:rPr>
          <w:rFonts w:asciiTheme="minorHAnsi" w:hAnsiTheme="minorHAnsi" w:cstheme="minorHAnsi"/>
          <w:iCs/>
          <w:spacing w:val="-3"/>
          <w:sz w:val="22"/>
          <w:szCs w:val="22"/>
        </w:rPr>
        <w:t>4</w:t>
      </w:r>
      <w:r w:rsidR="007D481E" w:rsidRPr="0047020C">
        <w:rPr>
          <w:rFonts w:asciiTheme="minorHAnsi" w:hAnsiTheme="minorHAnsi" w:cstheme="minorHAnsi"/>
          <w:iCs/>
          <w:spacing w:val="-3"/>
          <w:sz w:val="22"/>
          <w:szCs w:val="22"/>
        </w:rPr>
        <w:t xml:space="preserve"> και θα αγωνίζονται στα αστέρια </w:t>
      </w:r>
      <w:r w:rsidR="007D481E">
        <w:rPr>
          <w:rFonts w:asciiTheme="minorHAnsi" w:hAnsiTheme="minorHAnsi" w:cstheme="minorHAnsi"/>
          <w:iCs/>
          <w:spacing w:val="-3"/>
          <w:sz w:val="22"/>
          <w:szCs w:val="22"/>
        </w:rPr>
        <w:t>5, 6</w:t>
      </w:r>
      <w:r w:rsidR="007D481E" w:rsidRPr="0047020C">
        <w:rPr>
          <w:rFonts w:asciiTheme="minorHAnsi" w:hAnsiTheme="minorHAnsi" w:cstheme="minorHAnsi"/>
          <w:iCs/>
          <w:spacing w:val="-3"/>
          <w:sz w:val="22"/>
          <w:szCs w:val="22"/>
        </w:rPr>
        <w:t xml:space="preserve"> </w:t>
      </w:r>
      <w:r w:rsidR="007D481E">
        <w:rPr>
          <w:rFonts w:asciiTheme="minorHAnsi" w:hAnsiTheme="minorHAnsi" w:cstheme="minorHAnsi"/>
          <w:iCs/>
          <w:spacing w:val="-3"/>
          <w:sz w:val="22"/>
          <w:szCs w:val="22"/>
        </w:rPr>
        <w:t xml:space="preserve">και 7. </w:t>
      </w:r>
    </w:p>
    <w:bookmarkEnd w:id="46"/>
    <w:p w14:paraId="2F728682" w14:textId="04E86073" w:rsidR="00F77F3C" w:rsidRDefault="00F77F3C" w:rsidP="008F029E">
      <w:pPr>
        <w:pStyle w:val="Standard"/>
        <w:shd w:val="clear" w:color="auto" w:fill="FFFFFF" w:themeFill="background1"/>
        <w:ind w:right="5"/>
        <w:jc w:val="both"/>
        <w:rPr>
          <w:rFonts w:asciiTheme="minorHAnsi" w:hAnsiTheme="minorHAnsi" w:cstheme="minorHAnsi"/>
          <w:iCs/>
          <w:spacing w:val="-3"/>
          <w:sz w:val="22"/>
          <w:szCs w:val="22"/>
        </w:rPr>
      </w:pPr>
      <w:r w:rsidRPr="007B6E43">
        <w:rPr>
          <w:rFonts w:asciiTheme="minorHAnsi" w:hAnsiTheme="minorHAnsi" w:cstheme="minorHAnsi"/>
          <w:iCs/>
          <w:spacing w:val="-3"/>
          <w:sz w:val="22"/>
          <w:szCs w:val="22"/>
        </w:rPr>
        <w:t xml:space="preserve">Οι Ημερίδες Ορίων αποτελούν προϋπόθεση για τη συμμετοχή στους Χειμερινούς Αγώνες και τα Πανελλήνια Πρωταθλήματα </w:t>
      </w:r>
      <w:r w:rsidR="00705043" w:rsidRPr="007B6E43">
        <w:rPr>
          <w:rFonts w:asciiTheme="minorHAnsi" w:hAnsiTheme="minorHAnsi" w:cstheme="minorHAnsi"/>
          <w:iCs/>
          <w:spacing w:val="-3"/>
          <w:sz w:val="22"/>
          <w:szCs w:val="22"/>
        </w:rPr>
        <w:t xml:space="preserve">Α και Β Κατηγορίας </w:t>
      </w:r>
      <w:r w:rsidRPr="007B6E43">
        <w:rPr>
          <w:rFonts w:asciiTheme="minorHAnsi" w:hAnsiTheme="minorHAnsi" w:cstheme="minorHAnsi"/>
          <w:iCs/>
          <w:spacing w:val="-3"/>
          <w:sz w:val="22"/>
          <w:szCs w:val="22"/>
        </w:rPr>
        <w:t>όλων των κατηγοριών ως εξής:</w:t>
      </w:r>
    </w:p>
    <w:p w14:paraId="61C8D519" w14:textId="77777777" w:rsidR="007B6E43" w:rsidRPr="007B6E43" w:rsidRDefault="007B6E43" w:rsidP="008F029E">
      <w:pPr>
        <w:pStyle w:val="Standard"/>
        <w:shd w:val="clear" w:color="auto" w:fill="FFFFFF" w:themeFill="background1"/>
        <w:ind w:right="5"/>
        <w:jc w:val="both"/>
        <w:rPr>
          <w:rFonts w:asciiTheme="minorHAnsi" w:hAnsiTheme="minorHAnsi" w:cstheme="minorHAnsi"/>
          <w:iCs/>
          <w:spacing w:val="-3"/>
          <w:sz w:val="22"/>
          <w:szCs w:val="22"/>
        </w:rPr>
      </w:pPr>
    </w:p>
    <w:p w14:paraId="579EFFFE" w14:textId="4EA2F9BF" w:rsidR="00F77F3C" w:rsidRPr="007B6E43" w:rsidRDefault="00F77F3C" w:rsidP="00931C5A">
      <w:pPr>
        <w:pStyle w:val="Standard"/>
        <w:numPr>
          <w:ilvl w:val="0"/>
          <w:numId w:val="14"/>
        </w:numPr>
        <w:shd w:val="clear" w:color="auto" w:fill="FFFFFF" w:themeFill="background1"/>
        <w:rPr>
          <w:rFonts w:asciiTheme="minorHAnsi" w:hAnsiTheme="minorHAnsi" w:cstheme="minorHAnsi"/>
          <w:iCs/>
          <w:spacing w:val="-3"/>
          <w:sz w:val="22"/>
          <w:szCs w:val="22"/>
        </w:rPr>
      </w:pPr>
      <w:r w:rsidRPr="007B6E43">
        <w:rPr>
          <w:rFonts w:asciiTheme="minorHAnsi" w:hAnsiTheme="minorHAnsi" w:cstheme="minorHAnsi"/>
          <w:iCs/>
          <w:spacing w:val="-3"/>
          <w:sz w:val="22"/>
          <w:szCs w:val="22"/>
        </w:rPr>
        <w:t xml:space="preserve">Ανοιχτή Κατηγορία (ΟΠΕΝ): </w:t>
      </w:r>
      <w:r w:rsidR="002728E1" w:rsidRPr="007B6E43">
        <w:rPr>
          <w:rFonts w:asciiTheme="minorHAnsi" w:hAnsiTheme="minorHAnsi" w:cstheme="minorHAnsi"/>
          <w:iCs/>
          <w:spacing w:val="-3"/>
          <w:sz w:val="22"/>
          <w:szCs w:val="22"/>
        </w:rPr>
        <w:t>7</w:t>
      </w:r>
      <w:r w:rsidR="002728E1" w:rsidRPr="007B6E43">
        <w:rPr>
          <w:rFonts w:asciiTheme="minorHAnsi" w:hAnsiTheme="minorHAnsi" w:cstheme="minorHAnsi"/>
          <w:iCs/>
          <w:spacing w:val="-3"/>
          <w:sz w:val="22"/>
          <w:szCs w:val="22"/>
          <w:vertAlign w:val="superscript"/>
        </w:rPr>
        <w:t>ο</w:t>
      </w:r>
      <w:r w:rsidR="002728E1" w:rsidRPr="007B6E43">
        <w:rPr>
          <w:rFonts w:asciiTheme="minorHAnsi" w:hAnsiTheme="minorHAnsi" w:cstheme="minorHAnsi"/>
          <w:iCs/>
          <w:spacing w:val="-3"/>
          <w:sz w:val="22"/>
          <w:szCs w:val="22"/>
        </w:rPr>
        <w:t xml:space="preserve"> </w:t>
      </w:r>
      <w:r w:rsidRPr="007B6E43">
        <w:rPr>
          <w:rFonts w:asciiTheme="minorHAnsi" w:hAnsiTheme="minorHAnsi" w:cstheme="minorHAnsi"/>
          <w:iCs/>
          <w:spacing w:val="-3"/>
          <w:sz w:val="22"/>
          <w:szCs w:val="22"/>
        </w:rPr>
        <w:t>ΑΣΤΕΡΙ</w:t>
      </w:r>
    </w:p>
    <w:p w14:paraId="09CF9A27" w14:textId="3D67AAD8" w:rsidR="00F77F3C" w:rsidRPr="007B6E43" w:rsidRDefault="00F77F3C" w:rsidP="00931C5A">
      <w:pPr>
        <w:pStyle w:val="Standard"/>
        <w:numPr>
          <w:ilvl w:val="0"/>
          <w:numId w:val="14"/>
        </w:numPr>
        <w:shd w:val="clear" w:color="auto" w:fill="FFFFFF" w:themeFill="background1"/>
        <w:rPr>
          <w:rFonts w:asciiTheme="minorHAnsi" w:hAnsiTheme="minorHAnsi" w:cstheme="minorHAnsi"/>
          <w:iCs/>
          <w:spacing w:val="-3"/>
          <w:sz w:val="22"/>
          <w:szCs w:val="22"/>
        </w:rPr>
      </w:pPr>
      <w:r w:rsidRPr="007B6E43">
        <w:rPr>
          <w:rFonts w:asciiTheme="minorHAnsi" w:hAnsiTheme="minorHAnsi" w:cstheme="minorHAnsi"/>
          <w:iCs/>
          <w:spacing w:val="-3"/>
          <w:sz w:val="22"/>
          <w:szCs w:val="22"/>
        </w:rPr>
        <w:t xml:space="preserve">Κατηγορία </w:t>
      </w:r>
      <w:r w:rsidR="00F82582" w:rsidRPr="007B6E43">
        <w:rPr>
          <w:rFonts w:asciiTheme="minorHAnsi" w:hAnsiTheme="minorHAnsi" w:cstheme="minorHAnsi"/>
          <w:iCs/>
          <w:spacing w:val="-3"/>
          <w:sz w:val="22"/>
          <w:szCs w:val="22"/>
        </w:rPr>
        <w:t>Εφήβων-</w:t>
      </w:r>
      <w:r w:rsidRPr="007B6E43">
        <w:rPr>
          <w:rFonts w:asciiTheme="minorHAnsi" w:hAnsiTheme="minorHAnsi" w:cstheme="minorHAnsi"/>
          <w:iCs/>
          <w:spacing w:val="-3"/>
          <w:sz w:val="22"/>
          <w:szCs w:val="22"/>
        </w:rPr>
        <w:t xml:space="preserve">Νεανίδων: </w:t>
      </w:r>
      <w:r w:rsidR="002728E1" w:rsidRPr="007B6E43">
        <w:rPr>
          <w:rFonts w:asciiTheme="minorHAnsi" w:hAnsiTheme="minorHAnsi" w:cstheme="minorHAnsi"/>
          <w:iCs/>
          <w:spacing w:val="-3"/>
          <w:sz w:val="22"/>
          <w:szCs w:val="22"/>
        </w:rPr>
        <w:t>6</w:t>
      </w:r>
      <w:r w:rsidR="002728E1" w:rsidRPr="007B6E43">
        <w:rPr>
          <w:rFonts w:asciiTheme="minorHAnsi" w:hAnsiTheme="minorHAnsi" w:cstheme="minorHAnsi"/>
          <w:iCs/>
          <w:spacing w:val="-3"/>
          <w:sz w:val="22"/>
          <w:szCs w:val="22"/>
          <w:vertAlign w:val="superscript"/>
        </w:rPr>
        <w:t>ο</w:t>
      </w:r>
      <w:r w:rsidR="002728E1" w:rsidRPr="007B6E43">
        <w:rPr>
          <w:rFonts w:asciiTheme="minorHAnsi" w:hAnsiTheme="minorHAnsi" w:cstheme="minorHAnsi"/>
          <w:iCs/>
          <w:spacing w:val="-3"/>
          <w:sz w:val="22"/>
          <w:szCs w:val="22"/>
        </w:rPr>
        <w:t xml:space="preserve"> </w:t>
      </w:r>
      <w:r w:rsidRPr="007B6E43">
        <w:rPr>
          <w:rFonts w:asciiTheme="minorHAnsi" w:hAnsiTheme="minorHAnsi" w:cstheme="minorHAnsi"/>
          <w:iCs/>
          <w:spacing w:val="-3"/>
          <w:sz w:val="22"/>
          <w:szCs w:val="22"/>
        </w:rPr>
        <w:t>ΑΣΤΕΡΙ</w:t>
      </w:r>
    </w:p>
    <w:p w14:paraId="7C598CB3" w14:textId="5B4B528E" w:rsidR="00F77F3C" w:rsidRPr="007B6E43" w:rsidRDefault="00F77F3C" w:rsidP="00931C5A">
      <w:pPr>
        <w:pStyle w:val="Standard"/>
        <w:numPr>
          <w:ilvl w:val="0"/>
          <w:numId w:val="14"/>
        </w:numPr>
        <w:shd w:val="clear" w:color="auto" w:fill="FFFFFF" w:themeFill="background1"/>
        <w:rPr>
          <w:rFonts w:asciiTheme="minorHAnsi" w:hAnsiTheme="minorHAnsi" w:cstheme="minorHAnsi"/>
          <w:iCs/>
          <w:spacing w:val="-3"/>
          <w:sz w:val="22"/>
          <w:szCs w:val="22"/>
        </w:rPr>
      </w:pPr>
      <w:r w:rsidRPr="007B6E43">
        <w:rPr>
          <w:rFonts w:asciiTheme="minorHAnsi" w:hAnsiTheme="minorHAnsi" w:cstheme="minorHAnsi"/>
          <w:iCs/>
          <w:spacing w:val="-3"/>
          <w:sz w:val="22"/>
          <w:szCs w:val="22"/>
        </w:rPr>
        <w:t xml:space="preserve">Κατηγορία </w:t>
      </w:r>
      <w:r w:rsidR="00F82582" w:rsidRPr="007B6E43">
        <w:rPr>
          <w:rFonts w:asciiTheme="minorHAnsi" w:hAnsiTheme="minorHAnsi" w:cstheme="minorHAnsi"/>
          <w:iCs/>
          <w:spacing w:val="-3"/>
          <w:sz w:val="22"/>
          <w:szCs w:val="22"/>
        </w:rPr>
        <w:t>Παίδων-</w:t>
      </w:r>
      <w:r w:rsidRPr="007B6E43">
        <w:rPr>
          <w:rFonts w:asciiTheme="minorHAnsi" w:hAnsiTheme="minorHAnsi" w:cstheme="minorHAnsi"/>
          <w:iCs/>
          <w:spacing w:val="-3"/>
          <w:sz w:val="22"/>
          <w:szCs w:val="22"/>
        </w:rPr>
        <w:t xml:space="preserve">Κορασίδων Α’: </w:t>
      </w:r>
      <w:r w:rsidR="002728E1" w:rsidRPr="007B6E43">
        <w:rPr>
          <w:rFonts w:asciiTheme="minorHAnsi" w:hAnsiTheme="minorHAnsi" w:cstheme="minorHAnsi"/>
          <w:iCs/>
          <w:spacing w:val="-3"/>
          <w:sz w:val="22"/>
          <w:szCs w:val="22"/>
        </w:rPr>
        <w:t>5</w:t>
      </w:r>
      <w:r w:rsidR="002728E1" w:rsidRPr="007B6E43">
        <w:rPr>
          <w:rFonts w:asciiTheme="minorHAnsi" w:hAnsiTheme="minorHAnsi" w:cstheme="minorHAnsi"/>
          <w:iCs/>
          <w:spacing w:val="-3"/>
          <w:sz w:val="22"/>
          <w:szCs w:val="22"/>
          <w:vertAlign w:val="superscript"/>
        </w:rPr>
        <w:t>ο</w:t>
      </w:r>
      <w:r w:rsidR="002728E1" w:rsidRPr="007B6E43">
        <w:rPr>
          <w:rFonts w:asciiTheme="minorHAnsi" w:hAnsiTheme="minorHAnsi" w:cstheme="minorHAnsi"/>
          <w:iCs/>
          <w:spacing w:val="-3"/>
          <w:sz w:val="22"/>
          <w:szCs w:val="22"/>
        </w:rPr>
        <w:t xml:space="preserve"> Α</w:t>
      </w:r>
      <w:r w:rsidRPr="007B6E43">
        <w:rPr>
          <w:rFonts w:asciiTheme="minorHAnsi" w:hAnsiTheme="minorHAnsi" w:cstheme="minorHAnsi"/>
          <w:iCs/>
          <w:spacing w:val="-3"/>
          <w:sz w:val="22"/>
          <w:szCs w:val="22"/>
        </w:rPr>
        <w:t>ΣΤΕΡΙ</w:t>
      </w:r>
    </w:p>
    <w:p w14:paraId="1277BA9F" w14:textId="506AF795" w:rsidR="00F77F3C" w:rsidRPr="007B6E43" w:rsidRDefault="00F77F3C" w:rsidP="00931C5A">
      <w:pPr>
        <w:pStyle w:val="Standard"/>
        <w:numPr>
          <w:ilvl w:val="0"/>
          <w:numId w:val="14"/>
        </w:numPr>
        <w:shd w:val="clear" w:color="auto" w:fill="FFFFFF" w:themeFill="background1"/>
        <w:rPr>
          <w:rFonts w:asciiTheme="minorHAnsi" w:hAnsiTheme="minorHAnsi" w:cstheme="minorHAnsi"/>
          <w:iCs/>
          <w:spacing w:val="-3"/>
          <w:sz w:val="22"/>
          <w:szCs w:val="22"/>
        </w:rPr>
      </w:pPr>
      <w:bookmarkStart w:id="48" w:name="_Hlk176429066"/>
      <w:r w:rsidRPr="007B6E43">
        <w:rPr>
          <w:rFonts w:asciiTheme="minorHAnsi" w:hAnsiTheme="minorHAnsi" w:cstheme="minorHAnsi"/>
          <w:iCs/>
          <w:spacing w:val="-3"/>
          <w:sz w:val="22"/>
          <w:szCs w:val="22"/>
        </w:rPr>
        <w:t xml:space="preserve">Κατηγορία </w:t>
      </w:r>
      <w:r w:rsidR="00F82582" w:rsidRPr="007B6E43">
        <w:rPr>
          <w:rFonts w:asciiTheme="minorHAnsi" w:hAnsiTheme="minorHAnsi" w:cstheme="minorHAnsi"/>
          <w:iCs/>
          <w:spacing w:val="-3"/>
          <w:sz w:val="22"/>
          <w:szCs w:val="22"/>
        </w:rPr>
        <w:t>Παίδων-</w:t>
      </w:r>
      <w:r w:rsidRPr="007B6E43">
        <w:rPr>
          <w:rFonts w:asciiTheme="minorHAnsi" w:hAnsiTheme="minorHAnsi" w:cstheme="minorHAnsi"/>
          <w:iCs/>
          <w:spacing w:val="-3"/>
          <w:sz w:val="22"/>
          <w:szCs w:val="22"/>
        </w:rPr>
        <w:t xml:space="preserve">Κορασίδων Β’: </w:t>
      </w:r>
      <w:r w:rsidR="002728E1" w:rsidRPr="007B6E43">
        <w:rPr>
          <w:rFonts w:asciiTheme="minorHAnsi" w:hAnsiTheme="minorHAnsi" w:cstheme="minorHAnsi"/>
          <w:iCs/>
          <w:spacing w:val="-3"/>
          <w:sz w:val="22"/>
          <w:szCs w:val="22"/>
        </w:rPr>
        <w:t>4</w:t>
      </w:r>
      <w:r w:rsidR="002728E1" w:rsidRPr="007B6E43">
        <w:rPr>
          <w:rFonts w:asciiTheme="minorHAnsi" w:hAnsiTheme="minorHAnsi" w:cstheme="minorHAnsi"/>
          <w:iCs/>
          <w:spacing w:val="-3"/>
          <w:sz w:val="22"/>
          <w:szCs w:val="22"/>
          <w:vertAlign w:val="superscript"/>
        </w:rPr>
        <w:t>ο</w:t>
      </w:r>
      <w:r w:rsidR="002728E1" w:rsidRPr="007B6E43">
        <w:rPr>
          <w:rFonts w:asciiTheme="minorHAnsi" w:hAnsiTheme="minorHAnsi" w:cstheme="minorHAnsi"/>
          <w:iCs/>
          <w:spacing w:val="-3"/>
          <w:sz w:val="22"/>
          <w:szCs w:val="22"/>
        </w:rPr>
        <w:t xml:space="preserve"> </w:t>
      </w:r>
      <w:r w:rsidRPr="007B6E43">
        <w:rPr>
          <w:rFonts w:asciiTheme="minorHAnsi" w:hAnsiTheme="minorHAnsi" w:cstheme="minorHAnsi"/>
          <w:iCs/>
          <w:spacing w:val="-3"/>
          <w:sz w:val="22"/>
          <w:szCs w:val="22"/>
        </w:rPr>
        <w:t>ΑΣΤΕΡΙ</w:t>
      </w:r>
    </w:p>
    <w:bookmarkEnd w:id="48"/>
    <w:p w14:paraId="163F2887" w14:textId="1EE78648" w:rsidR="00F77F3C" w:rsidRPr="00F77F3C" w:rsidRDefault="00705043" w:rsidP="00931C5A">
      <w:pPr>
        <w:pStyle w:val="Standard"/>
        <w:numPr>
          <w:ilvl w:val="0"/>
          <w:numId w:val="14"/>
        </w:numPr>
        <w:shd w:val="clear" w:color="auto" w:fill="FFFFFF" w:themeFill="background1"/>
        <w:rPr>
          <w:rFonts w:ascii="Times New Roman" w:hAnsi="Times New Roman" w:cs="Times New Roman"/>
          <w:iCs/>
          <w:spacing w:val="-3"/>
          <w:sz w:val="22"/>
          <w:szCs w:val="22"/>
        </w:rPr>
      </w:pPr>
      <w:r w:rsidRPr="007B6E43">
        <w:rPr>
          <w:rFonts w:asciiTheme="minorHAnsi" w:hAnsiTheme="minorHAnsi" w:cstheme="minorHAnsi"/>
          <w:iCs/>
          <w:spacing w:val="-3"/>
          <w:sz w:val="22"/>
          <w:szCs w:val="22"/>
        </w:rPr>
        <w:t xml:space="preserve">Κατηγορία </w:t>
      </w:r>
      <w:r w:rsidR="009043E6">
        <w:rPr>
          <w:rFonts w:asciiTheme="minorHAnsi" w:hAnsiTheme="minorHAnsi" w:cstheme="minorHAnsi"/>
          <w:iCs/>
          <w:spacing w:val="-3"/>
          <w:sz w:val="22"/>
          <w:szCs w:val="22"/>
          <w:lang w:val="en-US"/>
        </w:rPr>
        <w:t>U</w:t>
      </w:r>
      <w:r w:rsidRPr="007B6E43">
        <w:rPr>
          <w:rFonts w:asciiTheme="minorHAnsi" w:hAnsiTheme="minorHAnsi" w:cstheme="minorHAnsi"/>
          <w:iCs/>
          <w:spacing w:val="-3"/>
          <w:sz w:val="22"/>
          <w:szCs w:val="22"/>
        </w:rPr>
        <w:t>8&amp;9 ετών</w:t>
      </w:r>
      <w:r w:rsidR="00F77F3C" w:rsidRPr="007B6E43">
        <w:rPr>
          <w:rFonts w:asciiTheme="minorHAnsi" w:hAnsiTheme="minorHAnsi" w:cstheme="minorHAnsi"/>
          <w:iCs/>
          <w:spacing w:val="-3"/>
          <w:sz w:val="22"/>
          <w:szCs w:val="22"/>
        </w:rPr>
        <w:t xml:space="preserve">: </w:t>
      </w:r>
      <w:r w:rsidR="002728E1" w:rsidRPr="007B6E43">
        <w:rPr>
          <w:rFonts w:asciiTheme="minorHAnsi" w:hAnsiTheme="minorHAnsi" w:cstheme="minorHAnsi"/>
          <w:iCs/>
          <w:spacing w:val="-3"/>
          <w:sz w:val="22"/>
          <w:szCs w:val="22"/>
        </w:rPr>
        <w:t>2</w:t>
      </w:r>
      <w:r w:rsidR="002728E1" w:rsidRPr="007B6E43">
        <w:rPr>
          <w:rFonts w:asciiTheme="minorHAnsi" w:hAnsiTheme="minorHAnsi" w:cstheme="minorHAnsi"/>
          <w:iCs/>
          <w:spacing w:val="-3"/>
          <w:sz w:val="22"/>
          <w:szCs w:val="22"/>
          <w:vertAlign w:val="superscript"/>
        </w:rPr>
        <w:t>ο</w:t>
      </w:r>
      <w:r w:rsidR="002728E1" w:rsidRPr="007B6E43">
        <w:rPr>
          <w:rFonts w:asciiTheme="minorHAnsi" w:hAnsiTheme="minorHAnsi" w:cstheme="minorHAnsi"/>
          <w:iCs/>
          <w:spacing w:val="-3"/>
          <w:sz w:val="22"/>
          <w:szCs w:val="22"/>
        </w:rPr>
        <w:t xml:space="preserve"> </w:t>
      </w:r>
      <w:r w:rsidR="00F77F3C" w:rsidRPr="007B6E43">
        <w:rPr>
          <w:rFonts w:asciiTheme="minorHAnsi" w:hAnsiTheme="minorHAnsi" w:cstheme="minorHAnsi"/>
          <w:iCs/>
          <w:spacing w:val="-3"/>
          <w:sz w:val="22"/>
          <w:szCs w:val="22"/>
        </w:rPr>
        <w:t>ΑΣΤΕΡΙ</w:t>
      </w:r>
    </w:p>
    <w:p w14:paraId="6C1D6E24" w14:textId="77777777" w:rsidR="002728E1" w:rsidRDefault="002728E1" w:rsidP="008F029E">
      <w:pPr>
        <w:pStyle w:val="Standard"/>
        <w:shd w:val="clear" w:color="auto" w:fill="FFFFFF" w:themeFill="background1"/>
        <w:ind w:right="5"/>
        <w:jc w:val="both"/>
        <w:rPr>
          <w:rFonts w:ascii="Times New Roman" w:hAnsi="Times New Roman" w:cs="Times New Roman"/>
          <w:iCs/>
          <w:spacing w:val="-3"/>
          <w:sz w:val="22"/>
          <w:szCs w:val="22"/>
        </w:rPr>
      </w:pPr>
    </w:p>
    <w:p w14:paraId="7F23F2AD" w14:textId="24C8AD36" w:rsidR="002728E1" w:rsidRPr="007B6E43" w:rsidRDefault="00F77F3C" w:rsidP="00A93BE5">
      <w:pPr>
        <w:pStyle w:val="Standard"/>
        <w:shd w:val="clear" w:color="auto" w:fill="FFFFFF" w:themeFill="background1"/>
        <w:ind w:right="5"/>
        <w:jc w:val="both"/>
        <w:rPr>
          <w:rFonts w:asciiTheme="minorHAnsi" w:hAnsiTheme="minorHAnsi" w:cstheme="minorHAnsi"/>
          <w:b/>
          <w:iCs/>
          <w:spacing w:val="-3"/>
          <w:sz w:val="22"/>
          <w:szCs w:val="22"/>
        </w:rPr>
      </w:pPr>
      <w:r w:rsidRPr="007B6E43">
        <w:rPr>
          <w:rFonts w:asciiTheme="minorHAnsi" w:hAnsiTheme="minorHAnsi" w:cstheme="minorHAnsi"/>
          <w:b/>
          <w:iCs/>
          <w:spacing w:val="-3"/>
          <w:sz w:val="22"/>
          <w:szCs w:val="22"/>
        </w:rPr>
        <w:t>Τ</w:t>
      </w:r>
      <w:r w:rsidR="00A32720" w:rsidRPr="007B6E43">
        <w:rPr>
          <w:rFonts w:asciiTheme="minorHAnsi" w:hAnsiTheme="minorHAnsi" w:cstheme="minorHAnsi"/>
          <w:b/>
          <w:iCs/>
          <w:spacing w:val="-3"/>
          <w:sz w:val="22"/>
          <w:szCs w:val="22"/>
        </w:rPr>
        <w:t>α</w:t>
      </w:r>
      <w:r w:rsidR="003C5CC8">
        <w:rPr>
          <w:rFonts w:asciiTheme="minorHAnsi" w:hAnsiTheme="minorHAnsi" w:cstheme="minorHAnsi"/>
          <w:b/>
          <w:iCs/>
          <w:spacing w:val="-3"/>
          <w:sz w:val="22"/>
          <w:szCs w:val="22"/>
        </w:rPr>
        <w:t xml:space="preserve"> Όρια για όλες τις αγωνιστικές κατηγορίες </w:t>
      </w:r>
      <w:r w:rsidRPr="007B6E43">
        <w:rPr>
          <w:rFonts w:asciiTheme="minorHAnsi" w:hAnsiTheme="minorHAnsi" w:cstheme="minorHAnsi"/>
          <w:b/>
          <w:iCs/>
          <w:spacing w:val="-3"/>
          <w:sz w:val="22"/>
          <w:szCs w:val="22"/>
        </w:rPr>
        <w:t>έχ</w:t>
      </w:r>
      <w:r w:rsidR="00705043" w:rsidRPr="007B6E43">
        <w:rPr>
          <w:rFonts w:asciiTheme="minorHAnsi" w:hAnsiTheme="minorHAnsi" w:cstheme="minorHAnsi"/>
          <w:b/>
          <w:iCs/>
          <w:spacing w:val="-3"/>
          <w:sz w:val="22"/>
          <w:szCs w:val="22"/>
        </w:rPr>
        <w:t xml:space="preserve">ουν </w:t>
      </w:r>
      <w:r w:rsidRPr="007B6E43">
        <w:rPr>
          <w:rFonts w:asciiTheme="minorHAnsi" w:hAnsiTheme="minorHAnsi" w:cstheme="minorHAnsi"/>
          <w:b/>
          <w:iCs/>
          <w:spacing w:val="-3"/>
          <w:sz w:val="22"/>
          <w:szCs w:val="22"/>
        </w:rPr>
        <w:t>ισχύ μόνο για την τρέχουσα αγωνιστική περίοδο και πρέπει να επαναλαμβάν</w:t>
      </w:r>
      <w:r w:rsidR="00A32720" w:rsidRPr="007B6E43">
        <w:rPr>
          <w:rFonts w:asciiTheme="minorHAnsi" w:hAnsiTheme="minorHAnsi" w:cstheme="minorHAnsi"/>
          <w:b/>
          <w:iCs/>
          <w:spacing w:val="-3"/>
          <w:sz w:val="22"/>
          <w:szCs w:val="22"/>
        </w:rPr>
        <w:t>οντ</w:t>
      </w:r>
      <w:r w:rsidRPr="007B6E43">
        <w:rPr>
          <w:rFonts w:asciiTheme="minorHAnsi" w:hAnsiTheme="minorHAnsi" w:cstheme="minorHAnsi"/>
          <w:b/>
          <w:iCs/>
          <w:spacing w:val="-3"/>
          <w:sz w:val="22"/>
          <w:szCs w:val="22"/>
        </w:rPr>
        <w:t>αι κάθε χρόνο</w:t>
      </w:r>
      <w:r w:rsidR="001127B8">
        <w:rPr>
          <w:rFonts w:asciiTheme="minorHAnsi" w:hAnsiTheme="minorHAnsi" w:cstheme="minorHAnsi"/>
          <w:b/>
          <w:iCs/>
          <w:spacing w:val="-3"/>
          <w:sz w:val="22"/>
          <w:szCs w:val="22"/>
        </w:rPr>
        <w:t xml:space="preserve">, ανάλογα με τις ηλικίες των αθλητών/τριων. </w:t>
      </w:r>
    </w:p>
    <w:p w14:paraId="75B3869C" w14:textId="77777777" w:rsidR="00F9766B" w:rsidRPr="008172F7" w:rsidRDefault="00F9766B" w:rsidP="00734AEF">
      <w:pPr>
        <w:pStyle w:val="Standard"/>
        <w:shd w:val="clear" w:color="auto" w:fill="FFFFFF" w:themeFill="background1"/>
        <w:jc w:val="both"/>
        <w:rPr>
          <w:rFonts w:asciiTheme="minorHAnsi" w:hAnsiTheme="minorHAnsi" w:cstheme="minorHAnsi"/>
          <w:b/>
          <w:iCs/>
          <w:spacing w:val="-3"/>
          <w:sz w:val="22"/>
          <w:szCs w:val="22"/>
        </w:rPr>
      </w:pPr>
    </w:p>
    <w:p w14:paraId="41242372" w14:textId="5BE23E64" w:rsidR="00F52FB4" w:rsidRPr="0019161E" w:rsidRDefault="00F52FB4" w:rsidP="0010364C">
      <w:pPr>
        <w:pStyle w:val="Heading2"/>
        <w:numPr>
          <w:ilvl w:val="1"/>
          <w:numId w:val="12"/>
        </w:numPr>
        <w:shd w:val="clear" w:color="auto" w:fill="FFFFFF" w:themeFill="background1"/>
        <w:rPr>
          <w:rFonts w:asciiTheme="minorHAnsi" w:hAnsiTheme="minorHAnsi" w:cstheme="minorHAnsi"/>
          <w:i w:val="0"/>
          <w:sz w:val="24"/>
          <w:szCs w:val="24"/>
          <w:lang w:val="el-GR"/>
        </w:rPr>
      </w:pPr>
      <w:bookmarkStart w:id="49" w:name="_Toc176171188"/>
      <w:r w:rsidRPr="0019161E">
        <w:rPr>
          <w:rFonts w:asciiTheme="minorHAnsi" w:hAnsiTheme="minorHAnsi" w:cstheme="minorHAnsi"/>
          <w:i w:val="0"/>
          <w:sz w:val="24"/>
          <w:szCs w:val="24"/>
          <w:lang w:val="el-GR"/>
        </w:rPr>
        <w:lastRenderedPageBreak/>
        <w:t>ΗΜΕΡΙΔΕΣ</w:t>
      </w:r>
      <w:bookmarkEnd w:id="49"/>
    </w:p>
    <w:p w14:paraId="1C686FA2" w14:textId="77777777" w:rsidR="002728E1" w:rsidRPr="0019161E" w:rsidRDefault="002728E1" w:rsidP="002728E1">
      <w:pPr>
        <w:pStyle w:val="Heading2"/>
        <w:shd w:val="clear" w:color="auto" w:fill="FFFFFF" w:themeFill="background1"/>
        <w:rPr>
          <w:rFonts w:asciiTheme="minorHAnsi" w:hAnsiTheme="minorHAnsi" w:cstheme="minorHAnsi"/>
          <w:i w:val="0"/>
          <w:sz w:val="22"/>
          <w:szCs w:val="22"/>
          <w:lang w:val="el-GR"/>
        </w:rPr>
      </w:pPr>
    </w:p>
    <w:p w14:paraId="40028F16" w14:textId="076AB92F" w:rsidR="00493E82" w:rsidRPr="00122BFD" w:rsidRDefault="002728E1" w:rsidP="00F835DF">
      <w:pPr>
        <w:pStyle w:val="Heading2"/>
        <w:numPr>
          <w:ilvl w:val="2"/>
          <w:numId w:val="12"/>
        </w:numPr>
        <w:shd w:val="clear" w:color="auto" w:fill="FFFFFF" w:themeFill="background1"/>
        <w:rPr>
          <w:rFonts w:asciiTheme="minorHAnsi" w:hAnsiTheme="minorHAnsi" w:cstheme="minorHAnsi"/>
          <w:i w:val="0"/>
          <w:lang w:val="el-GR"/>
        </w:rPr>
      </w:pPr>
      <w:bookmarkStart w:id="50" w:name="_Toc176171189"/>
      <w:r w:rsidRPr="00122BFD">
        <w:rPr>
          <w:rFonts w:asciiTheme="minorHAnsi" w:hAnsiTheme="minorHAnsi" w:cstheme="minorHAnsi"/>
          <w:i w:val="0"/>
          <w:sz w:val="22"/>
          <w:szCs w:val="22"/>
          <w:lang w:val="el-GR"/>
        </w:rPr>
        <w:t>1</w:t>
      </w:r>
      <w:r w:rsidR="00122BFD" w:rsidRPr="00122BFD">
        <w:rPr>
          <w:rFonts w:asciiTheme="minorHAnsi" w:hAnsiTheme="minorHAnsi" w:cstheme="minorHAnsi"/>
          <w:i w:val="0"/>
          <w:sz w:val="22"/>
          <w:szCs w:val="22"/>
          <w:vertAlign w:val="superscript"/>
          <w:lang w:val="el-GR"/>
        </w:rPr>
        <w:t xml:space="preserve">ο </w:t>
      </w:r>
      <w:r w:rsidR="00122BFD" w:rsidRPr="00122BFD">
        <w:rPr>
          <w:rFonts w:asciiTheme="minorHAnsi" w:hAnsiTheme="minorHAnsi" w:cstheme="minorHAnsi"/>
          <w:i w:val="0"/>
          <w:sz w:val="22"/>
          <w:szCs w:val="22"/>
          <w:lang w:val="el-GR"/>
        </w:rPr>
        <w:t>- 2</w:t>
      </w:r>
      <w:r w:rsidR="00122BFD" w:rsidRPr="00122BFD">
        <w:rPr>
          <w:rFonts w:asciiTheme="minorHAnsi" w:hAnsiTheme="minorHAnsi" w:cstheme="minorHAnsi"/>
          <w:i w:val="0"/>
          <w:sz w:val="22"/>
          <w:szCs w:val="22"/>
          <w:vertAlign w:val="superscript"/>
          <w:lang w:val="el-GR"/>
        </w:rPr>
        <w:t>ο</w:t>
      </w:r>
      <w:r w:rsidR="00122BFD" w:rsidRPr="00122BFD">
        <w:rPr>
          <w:rFonts w:asciiTheme="minorHAnsi" w:hAnsiTheme="minorHAnsi" w:cstheme="minorHAnsi"/>
          <w:i w:val="0"/>
          <w:sz w:val="22"/>
          <w:szCs w:val="22"/>
          <w:lang w:val="el-GR"/>
        </w:rPr>
        <w:t>- 3</w:t>
      </w:r>
      <w:r w:rsidR="00122BFD" w:rsidRPr="00122BFD">
        <w:rPr>
          <w:rFonts w:asciiTheme="minorHAnsi" w:hAnsiTheme="minorHAnsi" w:cstheme="minorHAnsi"/>
          <w:i w:val="0"/>
          <w:sz w:val="22"/>
          <w:szCs w:val="22"/>
          <w:vertAlign w:val="superscript"/>
          <w:lang w:val="el-GR"/>
        </w:rPr>
        <w:t xml:space="preserve">ο </w:t>
      </w:r>
      <w:r w:rsidR="00122BFD" w:rsidRPr="00122BFD">
        <w:rPr>
          <w:rFonts w:asciiTheme="minorHAnsi" w:hAnsiTheme="minorHAnsi" w:cstheme="minorHAnsi"/>
          <w:i w:val="0"/>
          <w:sz w:val="22"/>
          <w:szCs w:val="22"/>
          <w:lang w:val="el-GR"/>
        </w:rPr>
        <w:t>– 6</w:t>
      </w:r>
      <w:r w:rsidR="00122BFD" w:rsidRPr="00122BFD">
        <w:rPr>
          <w:rFonts w:asciiTheme="minorHAnsi" w:hAnsiTheme="minorHAnsi" w:cstheme="minorHAnsi"/>
          <w:i w:val="0"/>
          <w:sz w:val="22"/>
          <w:szCs w:val="22"/>
          <w:vertAlign w:val="superscript"/>
          <w:lang w:val="el-GR"/>
        </w:rPr>
        <w:t>ο</w:t>
      </w:r>
      <w:r w:rsidR="00122BFD" w:rsidRPr="00122BFD">
        <w:rPr>
          <w:rFonts w:asciiTheme="minorHAnsi" w:hAnsiTheme="minorHAnsi" w:cstheme="minorHAnsi"/>
          <w:i w:val="0"/>
          <w:sz w:val="22"/>
          <w:szCs w:val="22"/>
          <w:lang w:val="el-GR"/>
        </w:rPr>
        <w:t xml:space="preserve"> – 7</w:t>
      </w:r>
      <w:r w:rsidR="00122BFD" w:rsidRPr="00122BFD">
        <w:rPr>
          <w:rFonts w:asciiTheme="minorHAnsi" w:hAnsiTheme="minorHAnsi" w:cstheme="minorHAnsi"/>
          <w:i w:val="0"/>
          <w:sz w:val="22"/>
          <w:szCs w:val="22"/>
          <w:vertAlign w:val="superscript"/>
          <w:lang w:val="el-GR"/>
        </w:rPr>
        <w:t>ο</w:t>
      </w:r>
      <w:r w:rsidR="00122BFD" w:rsidRPr="00122BFD">
        <w:rPr>
          <w:rFonts w:asciiTheme="minorHAnsi" w:hAnsiTheme="minorHAnsi" w:cstheme="minorHAnsi"/>
          <w:i w:val="0"/>
          <w:sz w:val="22"/>
          <w:szCs w:val="22"/>
          <w:lang w:val="el-GR"/>
        </w:rPr>
        <w:t xml:space="preserve">  </w:t>
      </w:r>
      <w:r w:rsidR="00F52FB4" w:rsidRPr="00122BFD">
        <w:rPr>
          <w:rFonts w:asciiTheme="minorHAnsi" w:hAnsiTheme="minorHAnsi" w:cstheme="minorHAnsi"/>
          <w:i w:val="0"/>
          <w:sz w:val="22"/>
          <w:szCs w:val="22"/>
          <w:lang w:val="el-GR"/>
        </w:rPr>
        <w:t xml:space="preserve">Αστέρι </w:t>
      </w:r>
    </w:p>
    <w:p w14:paraId="4012ED80" w14:textId="293DC061" w:rsidR="00CC5D46" w:rsidRDefault="00493E82" w:rsidP="00CC5D46">
      <w:pPr>
        <w:pStyle w:val="Textbody"/>
        <w:ind w:left="720"/>
        <w:rPr>
          <w:rFonts w:asciiTheme="minorHAnsi" w:hAnsiTheme="minorHAnsi" w:cstheme="minorHAnsi"/>
          <w:lang w:val="el-GR"/>
        </w:rPr>
      </w:pPr>
      <w:r w:rsidRPr="0019161E">
        <w:rPr>
          <w:rFonts w:asciiTheme="minorHAnsi" w:hAnsiTheme="minorHAnsi" w:cstheme="minorHAnsi"/>
          <w:lang w:val="el-GR"/>
        </w:rPr>
        <w:t>1</w:t>
      </w:r>
      <w:r w:rsidRPr="0019161E">
        <w:rPr>
          <w:rFonts w:asciiTheme="minorHAnsi" w:hAnsiTheme="minorHAnsi" w:cstheme="minorHAnsi"/>
          <w:vertAlign w:val="superscript"/>
          <w:lang w:val="el-GR"/>
        </w:rPr>
        <w:t>η</w:t>
      </w:r>
      <w:r w:rsidRPr="0019161E">
        <w:rPr>
          <w:rFonts w:asciiTheme="minorHAnsi" w:hAnsiTheme="minorHAnsi" w:cstheme="minorHAnsi"/>
          <w:lang w:val="el-GR"/>
        </w:rPr>
        <w:t xml:space="preserve"> Ημερίδα: </w:t>
      </w:r>
      <w:r w:rsidR="00CC5D46">
        <w:rPr>
          <w:rFonts w:asciiTheme="minorHAnsi" w:hAnsiTheme="minorHAnsi" w:cstheme="minorHAnsi"/>
          <w:lang w:val="el-GR"/>
        </w:rPr>
        <w:t xml:space="preserve">Αθήνα, </w:t>
      </w:r>
      <w:r w:rsidR="009C0F4F">
        <w:rPr>
          <w:rFonts w:asciiTheme="minorHAnsi" w:hAnsiTheme="minorHAnsi" w:cstheme="minorHAnsi"/>
          <w:lang w:val="el-GR"/>
        </w:rPr>
        <w:t>03-04 Δεκεμβρίου</w:t>
      </w:r>
      <w:r w:rsidR="00087170">
        <w:rPr>
          <w:rFonts w:asciiTheme="minorHAnsi" w:hAnsiTheme="minorHAnsi" w:cstheme="minorHAnsi"/>
          <w:lang w:val="el-GR"/>
        </w:rPr>
        <w:t xml:space="preserve"> </w:t>
      </w:r>
      <w:r w:rsidR="00CC5D46">
        <w:rPr>
          <w:rFonts w:asciiTheme="minorHAnsi" w:hAnsiTheme="minorHAnsi" w:cstheme="minorHAnsi"/>
          <w:lang w:val="el-GR"/>
        </w:rPr>
        <w:t xml:space="preserve">και </w:t>
      </w:r>
      <w:r w:rsidR="00B63151">
        <w:rPr>
          <w:rFonts w:asciiTheme="minorHAnsi" w:hAnsiTheme="minorHAnsi" w:cstheme="minorHAnsi"/>
          <w:lang w:val="el-GR"/>
        </w:rPr>
        <w:t>Θεσσαλονίκη</w:t>
      </w:r>
      <w:r w:rsidR="00087170">
        <w:rPr>
          <w:rFonts w:asciiTheme="minorHAnsi" w:hAnsiTheme="minorHAnsi" w:cstheme="minorHAnsi"/>
          <w:lang w:val="el-GR"/>
        </w:rPr>
        <w:t xml:space="preserve">, </w:t>
      </w:r>
      <w:r w:rsidR="00ED32E7">
        <w:rPr>
          <w:rFonts w:asciiTheme="minorHAnsi" w:hAnsiTheme="minorHAnsi" w:cstheme="minorHAnsi"/>
          <w:lang w:val="el-GR"/>
        </w:rPr>
        <w:t>28</w:t>
      </w:r>
      <w:r w:rsidR="00087170">
        <w:rPr>
          <w:rFonts w:asciiTheme="minorHAnsi" w:hAnsiTheme="minorHAnsi" w:cstheme="minorHAnsi"/>
          <w:lang w:val="el-GR"/>
        </w:rPr>
        <w:t xml:space="preserve"> Νοεμβρίου και </w:t>
      </w:r>
      <w:r w:rsidR="00B63151">
        <w:rPr>
          <w:rFonts w:asciiTheme="minorHAnsi" w:hAnsiTheme="minorHAnsi" w:cstheme="minorHAnsi"/>
          <w:lang w:val="el-GR"/>
        </w:rPr>
        <w:t xml:space="preserve">Ηράκλειο </w:t>
      </w:r>
      <w:r w:rsidR="00087170">
        <w:rPr>
          <w:rFonts w:asciiTheme="minorHAnsi" w:hAnsiTheme="minorHAnsi" w:cstheme="minorHAnsi"/>
          <w:lang w:val="el-GR"/>
        </w:rPr>
        <w:t>Κρήτη</w:t>
      </w:r>
      <w:r w:rsidR="00B63151">
        <w:rPr>
          <w:rFonts w:asciiTheme="minorHAnsi" w:hAnsiTheme="minorHAnsi" w:cstheme="minorHAnsi"/>
          <w:lang w:val="el-GR"/>
        </w:rPr>
        <w:t>ς</w:t>
      </w:r>
      <w:r w:rsidR="00087170">
        <w:rPr>
          <w:rFonts w:asciiTheme="minorHAnsi" w:hAnsiTheme="minorHAnsi" w:cstheme="minorHAnsi"/>
          <w:lang w:val="el-GR"/>
        </w:rPr>
        <w:t>, 1</w:t>
      </w:r>
      <w:r w:rsidR="00F26977" w:rsidRPr="00F26977">
        <w:rPr>
          <w:rFonts w:asciiTheme="minorHAnsi" w:hAnsiTheme="minorHAnsi" w:cstheme="minorHAnsi"/>
          <w:lang w:val="el-GR"/>
        </w:rPr>
        <w:t>-2</w:t>
      </w:r>
      <w:r w:rsidR="00087170">
        <w:rPr>
          <w:rFonts w:asciiTheme="minorHAnsi" w:hAnsiTheme="minorHAnsi" w:cstheme="minorHAnsi"/>
          <w:lang w:val="el-GR"/>
        </w:rPr>
        <w:t xml:space="preserve"> Δεκεμβρίου</w:t>
      </w:r>
    </w:p>
    <w:p w14:paraId="4304F3D0" w14:textId="294710AB" w:rsidR="00087170" w:rsidRDefault="00087170" w:rsidP="00087170">
      <w:pPr>
        <w:pStyle w:val="Textbody"/>
        <w:ind w:left="720"/>
        <w:rPr>
          <w:rFonts w:asciiTheme="minorHAnsi" w:hAnsiTheme="minorHAnsi" w:cstheme="minorHAnsi"/>
          <w:lang w:val="el-GR"/>
        </w:rPr>
      </w:pPr>
      <w:r w:rsidRPr="0019161E">
        <w:rPr>
          <w:rFonts w:asciiTheme="minorHAnsi" w:hAnsiTheme="minorHAnsi" w:cstheme="minorHAnsi"/>
          <w:lang w:val="el-GR"/>
        </w:rPr>
        <w:t>1</w:t>
      </w:r>
      <w:r w:rsidRPr="0019161E">
        <w:rPr>
          <w:rFonts w:asciiTheme="minorHAnsi" w:hAnsiTheme="minorHAnsi" w:cstheme="minorHAnsi"/>
          <w:vertAlign w:val="superscript"/>
          <w:lang w:val="el-GR"/>
        </w:rPr>
        <w:t>η</w:t>
      </w:r>
      <w:r w:rsidRPr="0019161E">
        <w:rPr>
          <w:rFonts w:asciiTheme="minorHAnsi" w:hAnsiTheme="minorHAnsi" w:cstheme="minorHAnsi"/>
          <w:lang w:val="el-GR"/>
        </w:rPr>
        <w:t xml:space="preserve"> Ημερίδα: </w:t>
      </w:r>
      <w:r>
        <w:rPr>
          <w:rFonts w:asciiTheme="minorHAnsi" w:hAnsiTheme="minorHAnsi" w:cstheme="minorHAnsi"/>
          <w:lang w:val="el-GR"/>
        </w:rPr>
        <w:t xml:space="preserve">Αθήνα, </w:t>
      </w:r>
      <w:r w:rsidR="009C0F4F">
        <w:rPr>
          <w:rFonts w:asciiTheme="minorHAnsi" w:hAnsiTheme="minorHAnsi" w:cstheme="minorHAnsi"/>
          <w:lang w:val="el-GR"/>
        </w:rPr>
        <w:t>14-</w:t>
      </w:r>
      <w:r>
        <w:rPr>
          <w:rFonts w:asciiTheme="minorHAnsi" w:hAnsiTheme="minorHAnsi" w:cstheme="minorHAnsi"/>
          <w:lang w:val="el-GR"/>
        </w:rPr>
        <w:t>1</w:t>
      </w:r>
      <w:r w:rsidR="00B63151">
        <w:rPr>
          <w:rFonts w:asciiTheme="minorHAnsi" w:hAnsiTheme="minorHAnsi" w:cstheme="minorHAnsi"/>
          <w:lang w:val="el-GR"/>
        </w:rPr>
        <w:t>5</w:t>
      </w:r>
      <w:r w:rsidR="008C4441" w:rsidRPr="008C4441">
        <w:rPr>
          <w:rFonts w:asciiTheme="minorHAnsi" w:hAnsiTheme="minorHAnsi" w:cstheme="minorHAnsi"/>
          <w:lang w:val="el-GR"/>
        </w:rPr>
        <w:t>-1</w:t>
      </w:r>
      <w:r w:rsidR="00B63151">
        <w:rPr>
          <w:rFonts w:asciiTheme="minorHAnsi" w:hAnsiTheme="minorHAnsi" w:cstheme="minorHAnsi"/>
          <w:lang w:val="el-GR"/>
        </w:rPr>
        <w:t>6</w:t>
      </w:r>
      <w:r>
        <w:rPr>
          <w:rFonts w:asciiTheme="minorHAnsi" w:hAnsiTheme="minorHAnsi" w:cstheme="minorHAnsi"/>
          <w:lang w:val="el-GR"/>
        </w:rPr>
        <w:t xml:space="preserve"> Απριλίου και </w:t>
      </w:r>
      <w:r w:rsidR="009C0F4F">
        <w:rPr>
          <w:rFonts w:asciiTheme="minorHAnsi" w:hAnsiTheme="minorHAnsi" w:cstheme="minorHAnsi"/>
          <w:lang w:val="el-GR"/>
        </w:rPr>
        <w:t>Νάουσα</w:t>
      </w:r>
      <w:r>
        <w:rPr>
          <w:rFonts w:asciiTheme="minorHAnsi" w:hAnsiTheme="minorHAnsi" w:cstheme="minorHAnsi"/>
          <w:lang w:val="el-GR"/>
        </w:rPr>
        <w:t xml:space="preserve">, </w:t>
      </w:r>
      <w:r w:rsidR="008C4441" w:rsidRPr="008C4441">
        <w:rPr>
          <w:rFonts w:asciiTheme="minorHAnsi" w:hAnsiTheme="minorHAnsi" w:cstheme="minorHAnsi"/>
          <w:lang w:val="el-GR"/>
        </w:rPr>
        <w:t>9-10</w:t>
      </w:r>
      <w:r>
        <w:rPr>
          <w:rFonts w:asciiTheme="minorHAnsi" w:hAnsiTheme="minorHAnsi" w:cstheme="minorHAnsi"/>
          <w:lang w:val="el-GR"/>
        </w:rPr>
        <w:t xml:space="preserve"> Απριλίου και Κρήτη, 1</w:t>
      </w:r>
      <w:r w:rsidR="00B63151">
        <w:rPr>
          <w:rFonts w:asciiTheme="minorHAnsi" w:hAnsiTheme="minorHAnsi" w:cstheme="minorHAnsi"/>
          <w:lang w:val="el-GR"/>
        </w:rPr>
        <w:t>2</w:t>
      </w:r>
      <w:r w:rsidR="008C4441" w:rsidRPr="008C4441">
        <w:rPr>
          <w:rFonts w:asciiTheme="minorHAnsi" w:hAnsiTheme="minorHAnsi" w:cstheme="minorHAnsi"/>
          <w:lang w:val="el-GR"/>
        </w:rPr>
        <w:t>-1</w:t>
      </w:r>
      <w:r w:rsidR="00B63151">
        <w:rPr>
          <w:rFonts w:asciiTheme="minorHAnsi" w:hAnsiTheme="minorHAnsi" w:cstheme="minorHAnsi"/>
          <w:lang w:val="el-GR"/>
        </w:rPr>
        <w:t>3</w:t>
      </w:r>
      <w:r>
        <w:rPr>
          <w:rFonts w:asciiTheme="minorHAnsi" w:hAnsiTheme="minorHAnsi" w:cstheme="minorHAnsi"/>
          <w:lang w:val="el-GR"/>
        </w:rPr>
        <w:t xml:space="preserve"> Απριλίου</w:t>
      </w:r>
    </w:p>
    <w:p w14:paraId="1078A04E" w14:textId="77777777" w:rsidR="00087170" w:rsidRPr="00CC5D46" w:rsidRDefault="00087170" w:rsidP="00087170">
      <w:pPr>
        <w:pStyle w:val="Textbody"/>
        <w:ind w:left="720"/>
        <w:rPr>
          <w:rFonts w:asciiTheme="minorHAnsi" w:hAnsiTheme="minorHAnsi" w:cstheme="minorHAnsi"/>
          <w:lang w:val="el-GR"/>
        </w:rPr>
      </w:pPr>
    </w:p>
    <w:p w14:paraId="2DBE424D" w14:textId="540E6FAE" w:rsidR="00493E82" w:rsidRPr="0019161E" w:rsidRDefault="00493E82" w:rsidP="0019161E">
      <w:pPr>
        <w:pStyle w:val="Heading2"/>
        <w:numPr>
          <w:ilvl w:val="2"/>
          <w:numId w:val="12"/>
        </w:numPr>
        <w:shd w:val="clear" w:color="auto" w:fill="FFFFFF" w:themeFill="background1"/>
        <w:rPr>
          <w:rFonts w:asciiTheme="minorHAnsi" w:hAnsiTheme="minorHAnsi" w:cstheme="minorHAnsi"/>
          <w:i w:val="0"/>
          <w:sz w:val="22"/>
          <w:szCs w:val="22"/>
          <w:lang w:val="el-GR"/>
        </w:rPr>
      </w:pPr>
      <w:r w:rsidRPr="0019161E">
        <w:rPr>
          <w:rFonts w:asciiTheme="minorHAnsi" w:hAnsiTheme="minorHAnsi" w:cstheme="minorHAnsi"/>
          <w:i w:val="0"/>
          <w:sz w:val="22"/>
          <w:szCs w:val="22"/>
          <w:lang w:val="el-GR"/>
        </w:rPr>
        <w:t>4</w:t>
      </w:r>
      <w:r w:rsidRPr="0019161E">
        <w:rPr>
          <w:rFonts w:asciiTheme="minorHAnsi" w:hAnsiTheme="minorHAnsi" w:cstheme="minorHAnsi"/>
          <w:i w:val="0"/>
          <w:sz w:val="22"/>
          <w:szCs w:val="22"/>
          <w:vertAlign w:val="superscript"/>
          <w:lang w:val="el-GR"/>
        </w:rPr>
        <w:t>ο</w:t>
      </w:r>
      <w:r w:rsidR="00CC5D46">
        <w:rPr>
          <w:rFonts w:asciiTheme="minorHAnsi" w:hAnsiTheme="minorHAnsi" w:cstheme="minorHAnsi"/>
          <w:i w:val="0"/>
          <w:sz w:val="22"/>
          <w:szCs w:val="22"/>
          <w:lang w:val="el-GR"/>
        </w:rPr>
        <w:t>-5</w:t>
      </w:r>
      <w:r w:rsidR="00CC5D46" w:rsidRPr="00CC5D46">
        <w:rPr>
          <w:rFonts w:asciiTheme="minorHAnsi" w:hAnsiTheme="minorHAnsi" w:cstheme="minorHAnsi"/>
          <w:i w:val="0"/>
          <w:sz w:val="22"/>
          <w:szCs w:val="22"/>
          <w:vertAlign w:val="superscript"/>
          <w:lang w:val="el-GR"/>
        </w:rPr>
        <w:t>ο</w:t>
      </w:r>
      <w:r w:rsidRPr="0019161E">
        <w:rPr>
          <w:rFonts w:asciiTheme="minorHAnsi" w:hAnsiTheme="minorHAnsi" w:cstheme="minorHAnsi"/>
          <w:i w:val="0"/>
          <w:sz w:val="22"/>
          <w:szCs w:val="22"/>
          <w:lang w:val="el-GR"/>
        </w:rPr>
        <w:t xml:space="preserve"> Αστέρι</w:t>
      </w:r>
      <w:bookmarkEnd w:id="50"/>
    </w:p>
    <w:p w14:paraId="2576D586" w14:textId="5A976EFA" w:rsidR="000D3C33" w:rsidRPr="00CC5D46" w:rsidRDefault="00482FB0" w:rsidP="00CC5D46">
      <w:pPr>
        <w:pStyle w:val="Heading2"/>
        <w:shd w:val="clear" w:color="auto" w:fill="FFFFFF" w:themeFill="background1"/>
        <w:ind w:firstLine="720"/>
        <w:rPr>
          <w:rFonts w:asciiTheme="minorHAnsi" w:hAnsiTheme="minorHAnsi" w:cstheme="minorHAnsi"/>
          <w:i w:val="0"/>
          <w:sz w:val="20"/>
          <w:szCs w:val="20"/>
          <w:lang w:val="el-GR"/>
        </w:rPr>
      </w:pPr>
      <w:r>
        <w:rPr>
          <w:rFonts w:asciiTheme="minorHAnsi" w:hAnsiTheme="minorHAnsi" w:cstheme="minorHAnsi"/>
          <w:i w:val="0"/>
          <w:sz w:val="20"/>
          <w:szCs w:val="20"/>
          <w:lang w:val="el-GR"/>
        </w:rPr>
        <w:t xml:space="preserve">και Φιγούρες </w:t>
      </w:r>
      <w:r w:rsidR="00CC5D46">
        <w:rPr>
          <w:rFonts w:asciiTheme="minorHAnsi" w:hAnsiTheme="minorHAnsi" w:cstheme="minorHAnsi"/>
          <w:i w:val="0"/>
          <w:sz w:val="20"/>
          <w:szCs w:val="20"/>
          <w:lang w:val="el-GR"/>
        </w:rPr>
        <w:t xml:space="preserve">για Κατηγορίες </w:t>
      </w:r>
      <w:r w:rsidR="00CC5D46" w:rsidRPr="00CC5D46">
        <w:rPr>
          <w:rFonts w:asciiTheme="minorHAnsi" w:hAnsiTheme="minorHAnsi" w:cstheme="minorHAnsi"/>
          <w:i w:val="0"/>
          <w:sz w:val="20"/>
          <w:szCs w:val="20"/>
          <w:lang w:val="el-GR"/>
        </w:rPr>
        <w:t>Παίδων – Κορασίδων Α’</w:t>
      </w:r>
      <w:r w:rsidR="00CC5D46">
        <w:rPr>
          <w:rFonts w:asciiTheme="minorHAnsi" w:hAnsiTheme="minorHAnsi" w:cstheme="minorHAnsi"/>
          <w:i w:val="0"/>
          <w:sz w:val="20"/>
          <w:szCs w:val="20"/>
          <w:lang w:val="el-GR"/>
        </w:rPr>
        <w:t xml:space="preserve"> και Β’ </w:t>
      </w:r>
    </w:p>
    <w:p w14:paraId="7B6D1B25" w14:textId="1C2D765E" w:rsidR="009F4EDE" w:rsidRPr="0019161E" w:rsidRDefault="009F4EDE" w:rsidP="00F9766B">
      <w:pPr>
        <w:pStyle w:val="Textbody"/>
        <w:ind w:left="709" w:hanging="709"/>
        <w:jc w:val="left"/>
        <w:rPr>
          <w:rFonts w:asciiTheme="minorHAnsi" w:hAnsiTheme="minorHAnsi" w:cstheme="minorHAnsi"/>
          <w:lang w:val="el-GR"/>
        </w:rPr>
      </w:pPr>
      <w:bookmarkStart w:id="51" w:name="_Hlk176515442"/>
      <w:r w:rsidRPr="0019161E">
        <w:rPr>
          <w:rFonts w:asciiTheme="minorHAnsi" w:hAnsiTheme="minorHAnsi" w:cstheme="minorHAnsi"/>
          <w:i/>
          <w:lang w:val="el-GR"/>
        </w:rPr>
        <w:t xml:space="preserve">               </w:t>
      </w:r>
      <w:r w:rsidR="00493E82" w:rsidRPr="0019161E">
        <w:rPr>
          <w:rFonts w:asciiTheme="minorHAnsi" w:hAnsiTheme="minorHAnsi" w:cstheme="minorHAnsi"/>
          <w:i/>
          <w:lang w:val="el-GR"/>
        </w:rPr>
        <w:t xml:space="preserve"> </w:t>
      </w:r>
      <w:r w:rsidRPr="0019161E">
        <w:rPr>
          <w:rFonts w:asciiTheme="minorHAnsi" w:hAnsiTheme="minorHAnsi" w:cstheme="minorHAnsi"/>
          <w:lang w:val="el-GR"/>
        </w:rPr>
        <w:t>1</w:t>
      </w:r>
      <w:r w:rsidRPr="0019161E">
        <w:rPr>
          <w:rFonts w:asciiTheme="minorHAnsi" w:hAnsiTheme="minorHAnsi" w:cstheme="minorHAnsi"/>
          <w:vertAlign w:val="superscript"/>
          <w:lang w:val="el-GR"/>
        </w:rPr>
        <w:t>η</w:t>
      </w:r>
      <w:r w:rsidRPr="0019161E">
        <w:rPr>
          <w:rFonts w:asciiTheme="minorHAnsi" w:hAnsiTheme="minorHAnsi" w:cstheme="minorHAnsi"/>
          <w:lang w:val="el-GR"/>
        </w:rPr>
        <w:t xml:space="preserve">  Ημερίδα</w:t>
      </w:r>
      <w:r w:rsidR="00F9766B">
        <w:rPr>
          <w:rFonts w:asciiTheme="minorHAnsi" w:hAnsiTheme="minorHAnsi" w:cstheme="minorHAnsi"/>
          <w:lang w:val="el-GR"/>
        </w:rPr>
        <w:t xml:space="preserve">: </w:t>
      </w:r>
      <w:bookmarkStart w:id="52" w:name="_Hlk177654766"/>
      <w:r w:rsidR="00CC5D46">
        <w:rPr>
          <w:rFonts w:asciiTheme="minorHAnsi" w:hAnsiTheme="minorHAnsi" w:cstheme="minorHAnsi"/>
          <w:lang w:val="el-GR"/>
        </w:rPr>
        <w:t xml:space="preserve">Αθήνα, 13 Δεκεμβρίου και </w:t>
      </w:r>
      <w:r w:rsidR="009C0F4F">
        <w:rPr>
          <w:rFonts w:asciiTheme="minorHAnsi" w:hAnsiTheme="minorHAnsi" w:cstheme="minorHAnsi"/>
          <w:lang w:val="el-GR"/>
        </w:rPr>
        <w:t>Βόλος</w:t>
      </w:r>
      <w:r w:rsidR="00CC5D46">
        <w:rPr>
          <w:rFonts w:asciiTheme="minorHAnsi" w:hAnsiTheme="minorHAnsi" w:cstheme="minorHAnsi"/>
          <w:lang w:val="el-GR"/>
        </w:rPr>
        <w:t>, 1</w:t>
      </w:r>
      <w:r w:rsidR="00ED32E7">
        <w:rPr>
          <w:rFonts w:asciiTheme="minorHAnsi" w:hAnsiTheme="minorHAnsi" w:cstheme="minorHAnsi"/>
          <w:lang w:val="el-GR"/>
        </w:rPr>
        <w:t>2</w:t>
      </w:r>
      <w:r w:rsidR="00CC5D46">
        <w:rPr>
          <w:rFonts w:asciiTheme="minorHAnsi" w:hAnsiTheme="minorHAnsi" w:cstheme="minorHAnsi"/>
          <w:lang w:val="el-GR"/>
        </w:rPr>
        <w:t xml:space="preserve"> Δεκεμβρίου και </w:t>
      </w:r>
      <w:r w:rsidR="00FB69DD">
        <w:rPr>
          <w:rFonts w:asciiTheme="minorHAnsi" w:hAnsiTheme="minorHAnsi" w:cstheme="minorHAnsi"/>
          <w:lang w:val="el-GR"/>
        </w:rPr>
        <w:t xml:space="preserve">Χανιά </w:t>
      </w:r>
      <w:r w:rsidR="00CC5D46">
        <w:rPr>
          <w:rFonts w:asciiTheme="minorHAnsi" w:hAnsiTheme="minorHAnsi" w:cstheme="minorHAnsi"/>
          <w:lang w:val="el-GR"/>
        </w:rPr>
        <w:t>Κρήτη</w:t>
      </w:r>
      <w:r w:rsidR="00FB69DD">
        <w:rPr>
          <w:rFonts w:asciiTheme="minorHAnsi" w:hAnsiTheme="minorHAnsi" w:cstheme="minorHAnsi"/>
          <w:lang w:val="el-GR"/>
        </w:rPr>
        <w:t>ς</w:t>
      </w:r>
      <w:r w:rsidR="00CC5D46">
        <w:rPr>
          <w:rFonts w:asciiTheme="minorHAnsi" w:hAnsiTheme="minorHAnsi" w:cstheme="minorHAnsi"/>
          <w:lang w:val="el-GR"/>
        </w:rPr>
        <w:t xml:space="preserve">, </w:t>
      </w:r>
      <w:r w:rsidR="008C4441" w:rsidRPr="008C4441">
        <w:rPr>
          <w:rFonts w:asciiTheme="minorHAnsi" w:hAnsiTheme="minorHAnsi" w:cstheme="minorHAnsi"/>
          <w:lang w:val="el-GR"/>
        </w:rPr>
        <w:t>15</w:t>
      </w:r>
      <w:r w:rsidR="00CC5D46">
        <w:rPr>
          <w:rFonts w:asciiTheme="minorHAnsi" w:hAnsiTheme="minorHAnsi" w:cstheme="minorHAnsi"/>
          <w:lang w:val="el-GR"/>
        </w:rPr>
        <w:t xml:space="preserve"> Δεκεμβρίου</w:t>
      </w:r>
    </w:p>
    <w:bookmarkEnd w:id="52"/>
    <w:p w14:paraId="2EA8AB82" w14:textId="4C8A748A" w:rsidR="00734AEF" w:rsidRPr="007656CC" w:rsidRDefault="009F4EDE" w:rsidP="007656CC">
      <w:pPr>
        <w:pStyle w:val="Textbody"/>
        <w:ind w:left="720"/>
        <w:rPr>
          <w:rFonts w:asciiTheme="minorHAnsi" w:hAnsiTheme="minorHAnsi" w:cstheme="minorHAnsi"/>
          <w:sz w:val="22"/>
          <w:szCs w:val="22"/>
          <w:lang w:val="el-GR"/>
        </w:rPr>
      </w:pPr>
      <w:r w:rsidRPr="0019161E">
        <w:rPr>
          <w:rFonts w:asciiTheme="minorHAnsi" w:hAnsiTheme="minorHAnsi" w:cstheme="minorHAnsi"/>
          <w:lang w:val="el-GR"/>
        </w:rPr>
        <w:t>2</w:t>
      </w:r>
      <w:r w:rsidRPr="0019161E">
        <w:rPr>
          <w:rFonts w:asciiTheme="minorHAnsi" w:hAnsiTheme="minorHAnsi" w:cstheme="minorHAnsi"/>
          <w:vertAlign w:val="superscript"/>
          <w:lang w:val="el-GR"/>
        </w:rPr>
        <w:t>η</w:t>
      </w:r>
      <w:r w:rsidRPr="0019161E">
        <w:rPr>
          <w:rFonts w:asciiTheme="minorHAnsi" w:hAnsiTheme="minorHAnsi" w:cstheme="minorHAnsi"/>
          <w:lang w:val="el-GR"/>
        </w:rPr>
        <w:t xml:space="preserve"> Ημερίδα</w:t>
      </w:r>
      <w:r w:rsidR="00AC0D44">
        <w:rPr>
          <w:rFonts w:asciiTheme="minorHAnsi" w:hAnsiTheme="minorHAnsi" w:cstheme="minorHAnsi"/>
          <w:lang w:val="el-GR"/>
        </w:rPr>
        <w:t xml:space="preserve">: </w:t>
      </w:r>
      <w:bookmarkEnd w:id="51"/>
      <w:r w:rsidR="00820C43" w:rsidRPr="00820C43">
        <w:rPr>
          <w:rFonts w:asciiTheme="minorHAnsi" w:hAnsiTheme="minorHAnsi" w:cstheme="minorHAnsi"/>
          <w:lang w:val="el-GR"/>
        </w:rPr>
        <w:t xml:space="preserve">Αθήνα, </w:t>
      </w:r>
      <w:r w:rsidR="00F04003">
        <w:rPr>
          <w:rFonts w:asciiTheme="minorHAnsi" w:hAnsiTheme="minorHAnsi" w:cstheme="minorHAnsi"/>
          <w:lang w:val="el-GR"/>
        </w:rPr>
        <w:t>14-</w:t>
      </w:r>
      <w:r w:rsidR="008C4441" w:rsidRPr="008C4441">
        <w:rPr>
          <w:rFonts w:asciiTheme="minorHAnsi" w:hAnsiTheme="minorHAnsi" w:cstheme="minorHAnsi"/>
          <w:lang w:val="el-GR"/>
        </w:rPr>
        <w:t>1</w:t>
      </w:r>
      <w:r w:rsidR="00FB69DD">
        <w:rPr>
          <w:rFonts w:asciiTheme="minorHAnsi" w:hAnsiTheme="minorHAnsi" w:cstheme="minorHAnsi"/>
          <w:lang w:val="el-GR"/>
        </w:rPr>
        <w:t>5</w:t>
      </w:r>
      <w:r w:rsidR="008C4441" w:rsidRPr="008C4441">
        <w:rPr>
          <w:rFonts w:asciiTheme="minorHAnsi" w:hAnsiTheme="minorHAnsi" w:cstheme="minorHAnsi"/>
          <w:lang w:val="el-GR"/>
        </w:rPr>
        <w:t>-1</w:t>
      </w:r>
      <w:r w:rsidR="00FB69DD">
        <w:rPr>
          <w:rFonts w:asciiTheme="minorHAnsi" w:hAnsiTheme="minorHAnsi" w:cstheme="minorHAnsi"/>
          <w:lang w:val="el-GR"/>
        </w:rPr>
        <w:t>6</w:t>
      </w:r>
      <w:r w:rsidR="007656CC">
        <w:rPr>
          <w:rFonts w:asciiTheme="minorHAnsi" w:hAnsiTheme="minorHAnsi" w:cstheme="minorHAnsi"/>
          <w:lang w:val="el-GR"/>
        </w:rPr>
        <w:t xml:space="preserve"> </w:t>
      </w:r>
      <w:r w:rsidR="0099357C">
        <w:rPr>
          <w:rFonts w:asciiTheme="minorHAnsi" w:hAnsiTheme="minorHAnsi" w:cstheme="minorHAnsi"/>
          <w:lang w:val="el-GR"/>
        </w:rPr>
        <w:t>Απριλίου</w:t>
      </w:r>
      <w:r w:rsidR="00820C43" w:rsidRPr="00820C43">
        <w:rPr>
          <w:rFonts w:asciiTheme="minorHAnsi" w:hAnsiTheme="minorHAnsi" w:cstheme="minorHAnsi"/>
          <w:lang w:val="el-GR"/>
        </w:rPr>
        <w:t xml:space="preserve"> και </w:t>
      </w:r>
      <w:r w:rsidR="00F04003">
        <w:rPr>
          <w:rFonts w:asciiTheme="minorHAnsi" w:hAnsiTheme="minorHAnsi" w:cstheme="minorHAnsi"/>
          <w:lang w:val="el-GR"/>
        </w:rPr>
        <w:t>Νάουσα</w:t>
      </w:r>
      <w:r w:rsidR="00820C43" w:rsidRPr="00820C43">
        <w:rPr>
          <w:rFonts w:asciiTheme="minorHAnsi" w:hAnsiTheme="minorHAnsi" w:cstheme="minorHAnsi"/>
          <w:lang w:val="el-GR"/>
        </w:rPr>
        <w:t xml:space="preserve">, </w:t>
      </w:r>
      <w:bookmarkStart w:id="53" w:name="_Hlk178083262"/>
      <w:r w:rsidR="008C4441" w:rsidRPr="008C4441">
        <w:rPr>
          <w:rFonts w:asciiTheme="minorHAnsi" w:hAnsiTheme="minorHAnsi" w:cstheme="minorHAnsi"/>
          <w:lang w:val="el-GR"/>
        </w:rPr>
        <w:t>9-10</w:t>
      </w:r>
      <w:r w:rsidR="007656CC">
        <w:rPr>
          <w:rFonts w:asciiTheme="minorHAnsi" w:hAnsiTheme="minorHAnsi" w:cstheme="minorHAnsi"/>
          <w:lang w:val="el-GR"/>
        </w:rPr>
        <w:t xml:space="preserve"> </w:t>
      </w:r>
      <w:r w:rsidR="0099357C">
        <w:rPr>
          <w:rFonts w:asciiTheme="minorHAnsi" w:hAnsiTheme="minorHAnsi" w:cstheme="minorHAnsi"/>
          <w:lang w:val="el-GR"/>
        </w:rPr>
        <w:t>Απριλίου</w:t>
      </w:r>
      <w:r w:rsidR="00820C43" w:rsidRPr="00820C43">
        <w:rPr>
          <w:rFonts w:asciiTheme="minorHAnsi" w:hAnsiTheme="minorHAnsi" w:cstheme="minorHAnsi"/>
          <w:lang w:val="el-GR"/>
        </w:rPr>
        <w:t xml:space="preserve"> </w:t>
      </w:r>
      <w:bookmarkEnd w:id="53"/>
      <w:r w:rsidR="00820C43" w:rsidRPr="00820C43">
        <w:rPr>
          <w:rFonts w:asciiTheme="minorHAnsi" w:hAnsiTheme="minorHAnsi" w:cstheme="minorHAnsi"/>
          <w:lang w:val="el-GR"/>
        </w:rPr>
        <w:t xml:space="preserve">και Κρήτη, </w:t>
      </w:r>
      <w:r w:rsidR="008C4441" w:rsidRPr="008C4441">
        <w:rPr>
          <w:rFonts w:asciiTheme="minorHAnsi" w:hAnsiTheme="minorHAnsi" w:cstheme="minorHAnsi"/>
          <w:lang w:val="el-GR"/>
        </w:rPr>
        <w:t>1</w:t>
      </w:r>
      <w:r w:rsidR="00FB69DD">
        <w:rPr>
          <w:rFonts w:asciiTheme="minorHAnsi" w:hAnsiTheme="minorHAnsi" w:cstheme="minorHAnsi"/>
          <w:lang w:val="el-GR"/>
        </w:rPr>
        <w:t>2</w:t>
      </w:r>
      <w:r w:rsidR="008C4441" w:rsidRPr="008C4441">
        <w:rPr>
          <w:rFonts w:asciiTheme="minorHAnsi" w:hAnsiTheme="minorHAnsi" w:cstheme="minorHAnsi"/>
          <w:lang w:val="el-GR"/>
        </w:rPr>
        <w:t>-1</w:t>
      </w:r>
      <w:r w:rsidR="00FB69DD">
        <w:rPr>
          <w:rFonts w:asciiTheme="minorHAnsi" w:hAnsiTheme="minorHAnsi" w:cstheme="minorHAnsi"/>
          <w:lang w:val="el-GR"/>
        </w:rPr>
        <w:t>3</w:t>
      </w:r>
      <w:r w:rsidR="0099357C">
        <w:rPr>
          <w:rFonts w:asciiTheme="minorHAnsi" w:hAnsiTheme="minorHAnsi" w:cstheme="minorHAnsi"/>
          <w:lang w:val="el-GR"/>
        </w:rPr>
        <w:t xml:space="preserve"> Απριλίου</w:t>
      </w:r>
    </w:p>
    <w:p w14:paraId="7FE57A55" w14:textId="0EEB3FDD" w:rsidR="00F52FB4" w:rsidRDefault="00F52FB4" w:rsidP="008F029E">
      <w:pPr>
        <w:pStyle w:val="Standard"/>
        <w:shd w:val="clear" w:color="auto" w:fill="FFFFFF" w:themeFill="background1"/>
        <w:rPr>
          <w:rFonts w:ascii="Times New Roman" w:hAnsi="Times New Roman" w:cs="Times New Roman"/>
          <w:bCs/>
          <w:iCs/>
          <w:spacing w:val="-3"/>
          <w:sz w:val="22"/>
          <w:szCs w:val="22"/>
        </w:rPr>
      </w:pPr>
    </w:p>
    <w:p w14:paraId="09454D8D" w14:textId="1E825958" w:rsidR="00970257" w:rsidRPr="004E59F8" w:rsidRDefault="00F52FB4" w:rsidP="008F029E">
      <w:pPr>
        <w:pStyle w:val="Standard"/>
        <w:shd w:val="clear" w:color="auto" w:fill="FFFFFF" w:themeFill="background1"/>
        <w:rPr>
          <w:rFonts w:asciiTheme="minorHAnsi" w:hAnsiTheme="minorHAnsi" w:cstheme="minorHAnsi"/>
          <w:b/>
          <w:bCs/>
          <w:iCs/>
          <w:spacing w:val="-3"/>
          <w:rPrChange w:id="54" w:author="Katerina Kolotourou" w:date="2024-09-24T11:47:00Z">
            <w:rPr>
              <w:rFonts w:asciiTheme="minorHAnsi" w:hAnsiTheme="minorHAnsi" w:cstheme="minorHAnsi"/>
              <w:b/>
              <w:bCs/>
              <w:iCs/>
              <w:spacing w:val="-3"/>
              <w:sz w:val="22"/>
              <w:szCs w:val="22"/>
            </w:rPr>
          </w:rPrChange>
        </w:rPr>
      </w:pPr>
      <w:r w:rsidRPr="004E59F8">
        <w:rPr>
          <w:rFonts w:asciiTheme="minorHAnsi" w:hAnsiTheme="minorHAnsi" w:cstheme="minorHAnsi"/>
          <w:b/>
          <w:bCs/>
          <w:iCs/>
          <w:spacing w:val="-3"/>
          <w:rPrChange w:id="55" w:author="Katerina Kolotourou" w:date="2024-09-24T11:47:00Z">
            <w:rPr>
              <w:rFonts w:asciiTheme="minorHAnsi" w:hAnsiTheme="minorHAnsi" w:cstheme="minorHAnsi"/>
              <w:b/>
              <w:bCs/>
              <w:iCs/>
              <w:spacing w:val="-3"/>
              <w:sz w:val="22"/>
              <w:szCs w:val="22"/>
            </w:rPr>
          </w:rPrChange>
        </w:rPr>
        <w:t xml:space="preserve">ΣΗΜΕΙΩΣΗ: </w:t>
      </w:r>
      <w:r w:rsidR="0019161E" w:rsidRPr="004E59F8">
        <w:rPr>
          <w:rFonts w:asciiTheme="minorHAnsi" w:hAnsiTheme="minorHAnsi" w:cstheme="minorHAnsi"/>
          <w:b/>
          <w:bCs/>
          <w:iCs/>
          <w:spacing w:val="-3"/>
          <w:rPrChange w:id="56" w:author="Katerina Kolotourou" w:date="2024-09-24T11:47:00Z">
            <w:rPr>
              <w:rFonts w:asciiTheme="minorHAnsi" w:hAnsiTheme="minorHAnsi" w:cstheme="minorHAnsi"/>
              <w:b/>
              <w:bCs/>
              <w:iCs/>
              <w:spacing w:val="-3"/>
              <w:sz w:val="22"/>
              <w:szCs w:val="22"/>
            </w:rPr>
          </w:rPrChange>
        </w:rPr>
        <w:t xml:space="preserve">Πληροφορίες για τα υποχρεωτικά στοιχεία των αστεριών υπάρχουν στο </w:t>
      </w:r>
      <w:r w:rsidR="005A352B" w:rsidRPr="004E59F8">
        <w:rPr>
          <w:rFonts w:asciiTheme="minorHAnsi" w:hAnsiTheme="minorHAnsi" w:cstheme="minorHAnsi"/>
          <w:b/>
          <w:bCs/>
          <w:iCs/>
          <w:spacing w:val="-3"/>
          <w:rPrChange w:id="57" w:author="Katerina Kolotourou" w:date="2024-09-24T11:47:00Z">
            <w:rPr>
              <w:rFonts w:asciiTheme="minorHAnsi" w:hAnsiTheme="minorHAnsi" w:cstheme="minorHAnsi"/>
              <w:b/>
              <w:bCs/>
              <w:iCs/>
              <w:spacing w:val="-3"/>
              <w:sz w:val="22"/>
              <w:szCs w:val="22"/>
            </w:rPr>
          </w:rPrChange>
        </w:rPr>
        <w:t>«</w:t>
      </w:r>
      <w:r w:rsidR="0019161E" w:rsidRPr="004E59F8">
        <w:rPr>
          <w:rFonts w:asciiTheme="minorHAnsi" w:hAnsiTheme="minorHAnsi" w:cstheme="minorHAnsi"/>
          <w:b/>
          <w:bCs/>
          <w:iCs/>
          <w:spacing w:val="-3"/>
          <w:rPrChange w:id="58" w:author="Katerina Kolotourou" w:date="2024-09-24T11:47:00Z">
            <w:rPr>
              <w:rFonts w:asciiTheme="minorHAnsi" w:hAnsiTheme="minorHAnsi" w:cstheme="minorHAnsi"/>
              <w:b/>
              <w:bCs/>
              <w:iCs/>
              <w:spacing w:val="-3"/>
              <w:sz w:val="22"/>
              <w:szCs w:val="22"/>
            </w:rPr>
          </w:rPrChange>
        </w:rPr>
        <w:t>Παράρτημα 8</w:t>
      </w:r>
      <w:r w:rsidR="005A352B" w:rsidRPr="004E59F8">
        <w:rPr>
          <w:rFonts w:asciiTheme="minorHAnsi" w:hAnsiTheme="minorHAnsi" w:cstheme="minorHAnsi"/>
          <w:b/>
          <w:bCs/>
          <w:iCs/>
          <w:spacing w:val="-3"/>
          <w:rPrChange w:id="59" w:author="Katerina Kolotourou" w:date="2024-09-24T11:47:00Z">
            <w:rPr>
              <w:rFonts w:asciiTheme="minorHAnsi" w:hAnsiTheme="minorHAnsi" w:cstheme="minorHAnsi"/>
              <w:b/>
              <w:bCs/>
              <w:iCs/>
              <w:spacing w:val="-3"/>
              <w:sz w:val="22"/>
              <w:szCs w:val="22"/>
            </w:rPr>
          </w:rPrChange>
        </w:rPr>
        <w:t>»</w:t>
      </w:r>
      <w:r w:rsidR="0019161E" w:rsidRPr="004E59F8">
        <w:rPr>
          <w:rFonts w:asciiTheme="minorHAnsi" w:hAnsiTheme="minorHAnsi" w:cstheme="minorHAnsi"/>
          <w:b/>
          <w:bCs/>
          <w:iCs/>
          <w:spacing w:val="-3"/>
          <w:rPrChange w:id="60" w:author="Katerina Kolotourou" w:date="2024-09-24T11:47:00Z">
            <w:rPr>
              <w:rFonts w:asciiTheme="minorHAnsi" w:hAnsiTheme="minorHAnsi" w:cstheme="minorHAnsi"/>
              <w:b/>
              <w:bCs/>
              <w:iCs/>
              <w:spacing w:val="-3"/>
              <w:sz w:val="22"/>
              <w:szCs w:val="22"/>
            </w:rPr>
          </w:rPrChange>
        </w:rPr>
        <w:t xml:space="preserve"> της προκήρυξης.</w:t>
      </w:r>
    </w:p>
    <w:p w14:paraId="09AA4EB4" w14:textId="6599F8AD" w:rsidR="005A352B" w:rsidRDefault="005A352B" w:rsidP="008F029E">
      <w:pPr>
        <w:pStyle w:val="Standard"/>
        <w:shd w:val="clear" w:color="auto" w:fill="FFFFFF" w:themeFill="background1"/>
        <w:rPr>
          <w:rFonts w:asciiTheme="minorHAnsi" w:hAnsiTheme="minorHAnsi" w:cstheme="minorHAnsi"/>
          <w:bCs/>
          <w:iCs/>
          <w:spacing w:val="-3"/>
          <w:sz w:val="22"/>
          <w:szCs w:val="22"/>
        </w:rPr>
      </w:pPr>
    </w:p>
    <w:p w14:paraId="4B979B86" w14:textId="6CF2C73C" w:rsidR="00A93BE5" w:rsidRPr="007656CC" w:rsidRDefault="005A352B" w:rsidP="00761DAE">
      <w:pPr>
        <w:pStyle w:val="Standard"/>
        <w:shd w:val="clear" w:color="auto" w:fill="FFFFFF" w:themeFill="background1"/>
        <w:jc w:val="both"/>
        <w:rPr>
          <w:rFonts w:asciiTheme="minorHAnsi" w:hAnsiTheme="minorHAnsi" w:cstheme="minorHAnsi"/>
          <w:b/>
          <w:bCs/>
          <w:iCs/>
          <w:spacing w:val="-3"/>
          <w:sz w:val="22"/>
          <w:szCs w:val="22"/>
        </w:rPr>
      </w:pPr>
      <w:r w:rsidRPr="00A15247">
        <w:rPr>
          <w:rFonts w:asciiTheme="minorHAnsi" w:hAnsiTheme="minorHAnsi" w:cstheme="minorHAnsi"/>
          <w:b/>
          <w:bCs/>
          <w:iCs/>
          <w:spacing w:val="-3"/>
          <w:sz w:val="22"/>
          <w:szCs w:val="22"/>
        </w:rPr>
        <w:t xml:space="preserve">ΣΗΜΑΝΤΙΚΗ ΤΡΟΠΟΠΟΙΗΣΗ: Για την αγωνιστική χρονιά 2025, το αγώνισμα των φιγούρων καταργείται στις κατηγορίες Παίδων - Κορασίδων Α’ και Β’, τόσο στους Χειμερινούς Αγώνες, όσο και στα Πανελλήνια Πρωταθμήματα Α και Β Κατηγορίας. Για τα Αστέρια 4 &amp; 5, </w:t>
      </w:r>
      <w:bookmarkStart w:id="61" w:name="_Hlk178083148"/>
      <w:r w:rsidRPr="00A15247">
        <w:rPr>
          <w:rFonts w:asciiTheme="minorHAnsi" w:hAnsiTheme="minorHAnsi" w:cstheme="minorHAnsi"/>
          <w:b/>
          <w:bCs/>
          <w:iCs/>
          <w:spacing w:val="-3"/>
          <w:sz w:val="22"/>
          <w:szCs w:val="22"/>
        </w:rPr>
        <w:t xml:space="preserve">η βαθμολογία της ημερίδας του Δεκεμβρίου θα προσμετράται αντί των φιγούρων </w:t>
      </w:r>
      <w:bookmarkEnd w:id="61"/>
      <w:r w:rsidRPr="00A15247">
        <w:rPr>
          <w:rFonts w:asciiTheme="minorHAnsi" w:hAnsiTheme="minorHAnsi" w:cstheme="minorHAnsi"/>
          <w:b/>
          <w:bCs/>
          <w:iCs/>
          <w:spacing w:val="-3"/>
          <w:sz w:val="22"/>
          <w:szCs w:val="22"/>
        </w:rPr>
        <w:t>στους Χειμερινούς Αγώνες</w:t>
      </w:r>
      <w:r w:rsidR="006A0660" w:rsidRPr="00A15247">
        <w:rPr>
          <w:rFonts w:asciiTheme="minorHAnsi" w:hAnsiTheme="minorHAnsi" w:cstheme="minorHAnsi"/>
          <w:b/>
          <w:bCs/>
          <w:iCs/>
          <w:spacing w:val="-3"/>
          <w:sz w:val="22"/>
          <w:szCs w:val="22"/>
        </w:rPr>
        <w:t>.</w:t>
      </w:r>
      <w:r w:rsidRPr="00A15247">
        <w:rPr>
          <w:rFonts w:asciiTheme="minorHAnsi" w:hAnsiTheme="minorHAnsi" w:cstheme="minorHAnsi"/>
          <w:b/>
          <w:bCs/>
          <w:iCs/>
          <w:spacing w:val="-3"/>
          <w:sz w:val="22"/>
          <w:szCs w:val="22"/>
        </w:rPr>
        <w:t xml:space="preserve"> </w:t>
      </w:r>
      <w:r w:rsidR="00A15247" w:rsidRPr="00A15247">
        <w:rPr>
          <w:rFonts w:asciiTheme="minorHAnsi" w:hAnsiTheme="minorHAnsi" w:cstheme="minorHAnsi"/>
          <w:b/>
          <w:bCs/>
          <w:iCs/>
          <w:spacing w:val="-3"/>
          <w:sz w:val="22"/>
          <w:szCs w:val="22"/>
        </w:rPr>
        <w:t xml:space="preserve">Για να διασφαλιστεί η αδιάβλητη διαδικασία και η κρίση όλων των παιδιών με τα ίδια κριτήρια, σε όλες τις ημερίδες αστεριών που θα διεξάγονται τον Δεκέμβριο θα υπάρχει κοινή κλήρωση φιγούρων και ίδιο πάνελ κριτών που θα αξιολογεί όλους τους αθλητές/τις αθλήτριες ανά την Ελλάδα. </w:t>
      </w:r>
      <w:r w:rsidR="006A0660" w:rsidRPr="00A15247">
        <w:rPr>
          <w:rFonts w:asciiTheme="minorHAnsi" w:hAnsiTheme="minorHAnsi" w:cstheme="minorHAnsi"/>
          <w:b/>
          <w:bCs/>
          <w:iCs/>
          <w:spacing w:val="-3"/>
          <w:sz w:val="22"/>
          <w:szCs w:val="22"/>
        </w:rPr>
        <w:t xml:space="preserve">Όσο για τα </w:t>
      </w:r>
      <w:r w:rsidRPr="00A15247">
        <w:rPr>
          <w:rFonts w:asciiTheme="minorHAnsi" w:hAnsiTheme="minorHAnsi" w:cstheme="minorHAnsi"/>
          <w:b/>
          <w:bCs/>
          <w:iCs/>
          <w:spacing w:val="-3"/>
          <w:sz w:val="22"/>
          <w:szCs w:val="22"/>
        </w:rPr>
        <w:t xml:space="preserve">Πανελλήνια Πρωταθλήματα Α και Β Κατηγορίας </w:t>
      </w:r>
      <w:r w:rsidR="00A15247" w:rsidRPr="00A15247">
        <w:rPr>
          <w:rFonts w:asciiTheme="minorHAnsi" w:hAnsiTheme="minorHAnsi" w:cstheme="minorHAnsi"/>
          <w:b/>
          <w:bCs/>
          <w:iCs/>
          <w:spacing w:val="-3"/>
          <w:sz w:val="22"/>
          <w:szCs w:val="22"/>
        </w:rPr>
        <w:t xml:space="preserve">η βαθμολογία της ημερίδας του  Μαϊου θα προσμετράται αντί των φιγούρων. </w:t>
      </w:r>
      <w:bookmarkEnd w:id="45"/>
      <w:r w:rsidR="00A15247" w:rsidRPr="00A15247">
        <w:rPr>
          <w:rFonts w:asciiTheme="minorHAnsi" w:hAnsiTheme="minorHAnsi" w:cstheme="minorHAnsi"/>
          <w:b/>
          <w:bCs/>
          <w:iCs/>
          <w:spacing w:val="-3"/>
          <w:sz w:val="22"/>
          <w:szCs w:val="22"/>
        </w:rPr>
        <w:t xml:space="preserve">Για να διασφαλιστεί η αδιάβλητη διαδικασία και η κρίση όλων των παιδιών με τα ίδια κριτήρια, σε όλες τις ημερίδες αστεριών που θα διεξάγονται τον </w:t>
      </w:r>
      <w:r w:rsidR="00FD6C19">
        <w:rPr>
          <w:rFonts w:asciiTheme="minorHAnsi" w:hAnsiTheme="minorHAnsi" w:cstheme="minorHAnsi"/>
          <w:b/>
          <w:bCs/>
          <w:iCs/>
          <w:spacing w:val="-3"/>
          <w:sz w:val="22"/>
          <w:szCs w:val="22"/>
        </w:rPr>
        <w:t>Απρίλιο</w:t>
      </w:r>
      <w:r w:rsidR="00A15247" w:rsidRPr="00A15247">
        <w:rPr>
          <w:rFonts w:asciiTheme="minorHAnsi" w:hAnsiTheme="minorHAnsi" w:cstheme="minorHAnsi"/>
          <w:b/>
          <w:bCs/>
          <w:iCs/>
          <w:spacing w:val="-3"/>
          <w:sz w:val="22"/>
          <w:szCs w:val="22"/>
        </w:rPr>
        <w:t xml:space="preserve"> θα υπάρχει κοινή κλήρωση φιγούρων και ίδιο πάνελ κριτών που θα αξιολογεί όλους τους αθλητές/τις αθλήτριες ανά την Ελλάδ</w:t>
      </w:r>
      <w:r w:rsidR="002B78EF">
        <w:rPr>
          <w:rFonts w:asciiTheme="minorHAnsi" w:hAnsiTheme="minorHAnsi" w:cstheme="minorHAnsi"/>
          <w:b/>
          <w:bCs/>
          <w:iCs/>
          <w:spacing w:val="-3"/>
          <w:sz w:val="22"/>
          <w:szCs w:val="22"/>
        </w:rPr>
        <w:t>α.</w:t>
      </w:r>
    </w:p>
    <w:p w14:paraId="14AECE14" w14:textId="7156B04F" w:rsidR="00372B5C" w:rsidRPr="00D2051C" w:rsidRDefault="00372B5C" w:rsidP="0010364C">
      <w:pPr>
        <w:pStyle w:val="Heading1"/>
        <w:numPr>
          <w:ilvl w:val="0"/>
          <w:numId w:val="12"/>
        </w:numPr>
        <w:shd w:val="clear" w:color="auto" w:fill="FFFFFF" w:themeFill="background1"/>
        <w:jc w:val="left"/>
        <w:rPr>
          <w:rFonts w:asciiTheme="minorHAnsi" w:hAnsiTheme="minorHAnsi" w:cstheme="minorHAnsi"/>
          <w:sz w:val="28"/>
          <w:szCs w:val="28"/>
          <w:lang w:val="el-GR"/>
        </w:rPr>
      </w:pPr>
      <w:bookmarkStart w:id="62" w:name="_Toc176171197"/>
      <w:r w:rsidRPr="00D2051C">
        <w:rPr>
          <w:rFonts w:asciiTheme="minorHAnsi" w:hAnsiTheme="minorHAnsi" w:cstheme="minorHAnsi"/>
          <w:sz w:val="28"/>
          <w:szCs w:val="28"/>
          <w:lang w:val="el-GR"/>
        </w:rPr>
        <w:lastRenderedPageBreak/>
        <w:t>ΧΕΙΜΕΡΙΝΟΙ ΑΓΩΝΕΣ</w:t>
      </w:r>
      <w:bookmarkEnd w:id="62"/>
    </w:p>
    <w:p w14:paraId="11249209" w14:textId="77777777" w:rsidR="00372B5C" w:rsidRPr="00D2051C" w:rsidRDefault="00372B5C" w:rsidP="008F029E">
      <w:pPr>
        <w:pStyle w:val="Standard"/>
        <w:shd w:val="clear" w:color="auto" w:fill="FFFFFF" w:themeFill="background1"/>
        <w:rPr>
          <w:rFonts w:asciiTheme="minorHAnsi" w:hAnsiTheme="minorHAnsi" w:cstheme="minorHAnsi"/>
          <w:bCs/>
          <w:iCs/>
          <w:sz w:val="22"/>
          <w:szCs w:val="22"/>
        </w:rPr>
      </w:pPr>
    </w:p>
    <w:p w14:paraId="6CBE6BA8" w14:textId="0F13111E" w:rsidR="00445C44" w:rsidRDefault="00372B5C" w:rsidP="00445C44">
      <w:pPr>
        <w:pStyle w:val="Heading2"/>
        <w:numPr>
          <w:ilvl w:val="1"/>
          <w:numId w:val="12"/>
        </w:numPr>
        <w:shd w:val="clear" w:color="auto" w:fill="FFFFFF" w:themeFill="background1"/>
        <w:rPr>
          <w:rFonts w:asciiTheme="minorHAnsi" w:hAnsiTheme="minorHAnsi" w:cstheme="minorHAnsi"/>
          <w:i w:val="0"/>
          <w:sz w:val="24"/>
          <w:szCs w:val="24"/>
          <w:lang w:val="el-GR"/>
        </w:rPr>
      </w:pPr>
      <w:bookmarkStart w:id="63" w:name="_Toc176171198"/>
      <w:r w:rsidRPr="00106AEF">
        <w:rPr>
          <w:rFonts w:asciiTheme="minorHAnsi" w:hAnsiTheme="minorHAnsi" w:cstheme="minorHAnsi"/>
          <w:i w:val="0"/>
          <w:sz w:val="24"/>
          <w:szCs w:val="24"/>
          <w:lang w:val="el-GR"/>
        </w:rPr>
        <w:t>ΓΕΝΙΚΕΣ ΔΙΑΤΑΞΕΙΣ</w:t>
      </w:r>
      <w:bookmarkEnd w:id="63"/>
    </w:p>
    <w:p w14:paraId="69846165" w14:textId="77777777" w:rsidR="00CC3CC4" w:rsidRPr="00CC3CC4" w:rsidRDefault="00CC3CC4" w:rsidP="00CC3CC4">
      <w:pPr>
        <w:pStyle w:val="Textbody"/>
        <w:rPr>
          <w:lang w:val="el-GR"/>
        </w:rPr>
      </w:pPr>
    </w:p>
    <w:p w14:paraId="091E31FC" w14:textId="67EE4A26" w:rsidR="00372B5C" w:rsidRDefault="00372B5C" w:rsidP="007B6E43">
      <w:pPr>
        <w:pStyle w:val="Standard"/>
        <w:numPr>
          <w:ilvl w:val="2"/>
          <w:numId w:val="12"/>
        </w:numPr>
        <w:shd w:val="clear" w:color="auto" w:fill="FFFFFF" w:themeFill="background1"/>
        <w:rPr>
          <w:rFonts w:asciiTheme="minorHAnsi" w:hAnsiTheme="minorHAnsi" w:cstheme="minorHAnsi"/>
          <w:b/>
          <w:bCs/>
          <w:iCs/>
          <w:sz w:val="22"/>
          <w:szCs w:val="22"/>
        </w:rPr>
      </w:pPr>
      <w:r w:rsidRPr="00D2051C">
        <w:rPr>
          <w:rFonts w:asciiTheme="minorHAnsi" w:hAnsiTheme="minorHAnsi" w:cstheme="minorHAnsi"/>
          <w:b/>
          <w:bCs/>
          <w:iCs/>
          <w:sz w:val="22"/>
          <w:szCs w:val="22"/>
        </w:rPr>
        <w:t>Κατηγορίες – Αγωνίσματα</w:t>
      </w:r>
    </w:p>
    <w:p w14:paraId="3B9F88C5" w14:textId="77777777" w:rsidR="00445C44" w:rsidRPr="00D2051C" w:rsidRDefault="00445C44" w:rsidP="00445C44">
      <w:pPr>
        <w:pStyle w:val="Standard"/>
        <w:shd w:val="clear" w:color="auto" w:fill="FFFFFF" w:themeFill="background1"/>
        <w:rPr>
          <w:rFonts w:asciiTheme="minorHAnsi" w:hAnsiTheme="minorHAnsi" w:cstheme="minorHAnsi"/>
          <w:b/>
          <w:bCs/>
          <w:iCs/>
          <w:sz w:val="22"/>
          <w:szCs w:val="22"/>
        </w:rPr>
      </w:pPr>
    </w:p>
    <w:p w14:paraId="667035AC" w14:textId="42D4F46E" w:rsidR="00372B5C" w:rsidRPr="00D2051C" w:rsidRDefault="00372B5C" w:rsidP="007B6E43">
      <w:pPr>
        <w:pStyle w:val="Standard"/>
        <w:shd w:val="clear" w:color="auto" w:fill="FFFFFF" w:themeFill="background1"/>
        <w:jc w:val="both"/>
        <w:rPr>
          <w:rFonts w:asciiTheme="minorHAnsi" w:hAnsiTheme="minorHAnsi" w:cstheme="minorHAnsi"/>
          <w:bCs/>
          <w:iCs/>
          <w:sz w:val="22"/>
          <w:szCs w:val="22"/>
        </w:rPr>
      </w:pPr>
      <w:r w:rsidRPr="00D2051C">
        <w:rPr>
          <w:rFonts w:asciiTheme="minorHAnsi" w:hAnsiTheme="minorHAnsi" w:cstheme="minorHAnsi"/>
          <w:bCs/>
          <w:iCs/>
          <w:sz w:val="22"/>
          <w:szCs w:val="22"/>
        </w:rPr>
        <w:t xml:space="preserve">Οι Χειμερινοί Αγώνες διεξάγονται για </w:t>
      </w:r>
      <w:r w:rsidR="00464E98" w:rsidRPr="00D2051C">
        <w:rPr>
          <w:rFonts w:asciiTheme="minorHAnsi" w:hAnsiTheme="minorHAnsi" w:cstheme="minorHAnsi"/>
          <w:bCs/>
          <w:iCs/>
          <w:sz w:val="22"/>
          <w:szCs w:val="22"/>
        </w:rPr>
        <w:t>όλες τις</w:t>
      </w:r>
      <w:r w:rsidRPr="00D2051C">
        <w:rPr>
          <w:rFonts w:asciiTheme="minorHAnsi" w:hAnsiTheme="minorHAnsi" w:cstheme="minorHAnsi"/>
          <w:bCs/>
          <w:iCs/>
          <w:sz w:val="22"/>
          <w:szCs w:val="22"/>
        </w:rPr>
        <w:t xml:space="preserve"> ηλικιακές κατηγορίες </w:t>
      </w:r>
      <w:r w:rsidR="00464E98" w:rsidRPr="00D2051C">
        <w:rPr>
          <w:rFonts w:asciiTheme="minorHAnsi" w:hAnsiTheme="minorHAnsi" w:cstheme="minorHAnsi"/>
          <w:bCs/>
          <w:iCs/>
          <w:sz w:val="22"/>
          <w:szCs w:val="22"/>
        </w:rPr>
        <w:t>ΟΠΕΝ, Εφήβων-Νεανίδων, Παίδων-</w:t>
      </w:r>
      <w:r w:rsidRPr="00D2051C">
        <w:rPr>
          <w:rFonts w:asciiTheme="minorHAnsi" w:hAnsiTheme="minorHAnsi" w:cstheme="minorHAnsi"/>
          <w:bCs/>
          <w:iCs/>
          <w:sz w:val="22"/>
          <w:szCs w:val="22"/>
        </w:rPr>
        <w:t xml:space="preserve">Κορασίδων Α και </w:t>
      </w:r>
      <w:r w:rsidR="00464E98" w:rsidRPr="00D2051C">
        <w:rPr>
          <w:rFonts w:asciiTheme="minorHAnsi" w:hAnsiTheme="minorHAnsi" w:cstheme="minorHAnsi"/>
          <w:bCs/>
          <w:iCs/>
          <w:sz w:val="22"/>
          <w:szCs w:val="22"/>
        </w:rPr>
        <w:t>Παίδων-Κορασίδων Β</w:t>
      </w:r>
      <w:r w:rsidR="007B6E43" w:rsidRPr="00D2051C">
        <w:rPr>
          <w:rFonts w:asciiTheme="minorHAnsi" w:hAnsiTheme="minorHAnsi" w:cstheme="minorHAnsi"/>
          <w:bCs/>
          <w:iCs/>
          <w:sz w:val="22"/>
          <w:szCs w:val="22"/>
        </w:rPr>
        <w:t xml:space="preserve"> και </w:t>
      </w:r>
      <w:r w:rsidR="007B6E43" w:rsidRPr="00D2051C">
        <w:rPr>
          <w:rFonts w:asciiTheme="minorHAnsi" w:hAnsiTheme="minorHAnsi" w:cstheme="minorHAnsi"/>
          <w:b/>
          <w:bCs/>
          <w:iCs/>
          <w:sz w:val="22"/>
          <w:szCs w:val="22"/>
        </w:rPr>
        <w:t>από την φετινή αγωνιστική χρονιά περιλαμβάνουν όλα τα αγωνίσματα.</w:t>
      </w:r>
      <w:r w:rsidR="000E1849">
        <w:rPr>
          <w:rFonts w:asciiTheme="minorHAnsi" w:hAnsiTheme="minorHAnsi" w:cstheme="minorHAnsi"/>
          <w:b/>
          <w:bCs/>
          <w:iCs/>
          <w:sz w:val="22"/>
          <w:szCs w:val="22"/>
        </w:rPr>
        <w:t xml:space="preserve"> </w:t>
      </w:r>
      <w:bookmarkStart w:id="64" w:name="_Hlk176524506"/>
      <w:r w:rsidR="000E1849">
        <w:rPr>
          <w:rFonts w:asciiTheme="minorHAnsi" w:hAnsiTheme="minorHAnsi" w:cstheme="minorHAnsi"/>
          <w:b/>
          <w:bCs/>
          <w:iCs/>
          <w:sz w:val="22"/>
          <w:szCs w:val="22"/>
        </w:rPr>
        <w:t xml:space="preserve">Στην φετινή αγωνιστική χρονιά προστίθεται νέα αγωνιστική κατηγορία </w:t>
      </w:r>
      <w:r w:rsidR="000408F1">
        <w:rPr>
          <w:rFonts w:asciiTheme="minorHAnsi" w:hAnsiTheme="minorHAnsi" w:cstheme="minorHAnsi"/>
          <w:b/>
          <w:bCs/>
          <w:iCs/>
          <w:sz w:val="22"/>
          <w:szCs w:val="22"/>
          <w:lang w:val="en-US"/>
        </w:rPr>
        <w:t>U</w:t>
      </w:r>
      <w:r w:rsidR="000E1849">
        <w:rPr>
          <w:rFonts w:asciiTheme="minorHAnsi" w:hAnsiTheme="minorHAnsi" w:cstheme="minorHAnsi"/>
          <w:b/>
          <w:bCs/>
          <w:iCs/>
          <w:sz w:val="22"/>
          <w:szCs w:val="22"/>
        </w:rPr>
        <w:t>8&amp;</w:t>
      </w:r>
      <w:r w:rsidR="000408F1">
        <w:rPr>
          <w:rFonts w:asciiTheme="minorHAnsi" w:hAnsiTheme="minorHAnsi" w:cstheme="minorHAnsi"/>
          <w:b/>
          <w:bCs/>
          <w:iCs/>
          <w:sz w:val="22"/>
          <w:szCs w:val="22"/>
        </w:rPr>
        <w:t>9 ετών</w:t>
      </w:r>
      <w:r w:rsidR="00312B82">
        <w:rPr>
          <w:rFonts w:asciiTheme="minorHAnsi" w:hAnsiTheme="minorHAnsi" w:cstheme="minorHAnsi"/>
          <w:b/>
          <w:bCs/>
          <w:iCs/>
          <w:sz w:val="22"/>
          <w:szCs w:val="22"/>
        </w:rPr>
        <w:t>.</w:t>
      </w:r>
      <w:bookmarkEnd w:id="64"/>
    </w:p>
    <w:p w14:paraId="79C7F49D" w14:textId="77777777" w:rsidR="00372B5C" w:rsidRPr="00D2051C" w:rsidRDefault="00372B5C" w:rsidP="007B6E43">
      <w:pPr>
        <w:pStyle w:val="Standard"/>
        <w:shd w:val="clear" w:color="auto" w:fill="FFFFFF" w:themeFill="background1"/>
        <w:jc w:val="both"/>
        <w:rPr>
          <w:rFonts w:asciiTheme="minorHAnsi" w:hAnsiTheme="minorHAnsi" w:cstheme="minorHAnsi"/>
          <w:bCs/>
          <w:iCs/>
          <w:sz w:val="22"/>
          <w:szCs w:val="22"/>
        </w:rPr>
      </w:pPr>
    </w:p>
    <w:p w14:paraId="07002D90" w14:textId="724EB5CB" w:rsidR="00372B5C" w:rsidRDefault="00372B5C" w:rsidP="007B6E43">
      <w:pPr>
        <w:pStyle w:val="Standard"/>
        <w:numPr>
          <w:ilvl w:val="2"/>
          <w:numId w:val="12"/>
        </w:numPr>
        <w:shd w:val="clear" w:color="auto" w:fill="FFFFFF" w:themeFill="background1"/>
        <w:rPr>
          <w:rFonts w:asciiTheme="minorHAnsi" w:hAnsiTheme="minorHAnsi" w:cstheme="minorHAnsi"/>
          <w:b/>
          <w:bCs/>
          <w:iCs/>
          <w:sz w:val="22"/>
          <w:szCs w:val="22"/>
        </w:rPr>
      </w:pPr>
      <w:r w:rsidRPr="00D2051C">
        <w:rPr>
          <w:rFonts w:asciiTheme="minorHAnsi" w:hAnsiTheme="minorHAnsi" w:cstheme="minorHAnsi"/>
          <w:b/>
          <w:bCs/>
          <w:iCs/>
          <w:sz w:val="22"/>
          <w:szCs w:val="22"/>
        </w:rPr>
        <w:t>Βαθμολογία</w:t>
      </w:r>
    </w:p>
    <w:p w14:paraId="50A130D8" w14:textId="77777777" w:rsidR="00445C44" w:rsidRPr="00D2051C" w:rsidRDefault="00445C44" w:rsidP="00445C44">
      <w:pPr>
        <w:pStyle w:val="Standard"/>
        <w:shd w:val="clear" w:color="auto" w:fill="FFFFFF" w:themeFill="background1"/>
        <w:rPr>
          <w:rFonts w:asciiTheme="minorHAnsi" w:hAnsiTheme="minorHAnsi" w:cstheme="minorHAnsi"/>
          <w:b/>
          <w:bCs/>
          <w:iCs/>
          <w:sz w:val="22"/>
          <w:szCs w:val="22"/>
        </w:rPr>
      </w:pPr>
    </w:p>
    <w:p w14:paraId="2CE0B0F9" w14:textId="28271272" w:rsidR="00372B5C" w:rsidRPr="00D2051C" w:rsidRDefault="00372B5C" w:rsidP="008F029E">
      <w:pPr>
        <w:pStyle w:val="Standard"/>
        <w:shd w:val="clear" w:color="auto" w:fill="FFFFFF" w:themeFill="background1"/>
        <w:rPr>
          <w:rFonts w:asciiTheme="minorHAnsi" w:hAnsiTheme="minorHAnsi" w:cstheme="minorHAnsi"/>
          <w:bCs/>
          <w:iCs/>
          <w:sz w:val="22"/>
          <w:szCs w:val="22"/>
        </w:rPr>
      </w:pPr>
      <w:r w:rsidRPr="00D2051C">
        <w:rPr>
          <w:rFonts w:asciiTheme="minorHAnsi" w:hAnsiTheme="minorHAnsi" w:cstheme="minorHAnsi"/>
          <w:bCs/>
          <w:iCs/>
          <w:sz w:val="22"/>
          <w:szCs w:val="22"/>
        </w:rPr>
        <w:t>Στους Χειμερινούς Αγώνες δε</w:t>
      </w:r>
      <w:r w:rsidR="000408F1">
        <w:rPr>
          <w:rFonts w:asciiTheme="minorHAnsi" w:hAnsiTheme="minorHAnsi" w:cstheme="minorHAnsi"/>
          <w:bCs/>
          <w:iCs/>
          <w:sz w:val="22"/>
          <w:szCs w:val="22"/>
        </w:rPr>
        <w:t xml:space="preserve"> </w:t>
      </w:r>
      <w:r w:rsidRPr="00D2051C">
        <w:rPr>
          <w:rFonts w:asciiTheme="minorHAnsi" w:hAnsiTheme="minorHAnsi" w:cstheme="minorHAnsi"/>
          <w:bCs/>
          <w:iCs/>
          <w:sz w:val="22"/>
          <w:szCs w:val="22"/>
        </w:rPr>
        <w:t xml:space="preserve">θα βαθμολογηθούν οι Σύλλογοι. </w:t>
      </w:r>
    </w:p>
    <w:p w14:paraId="42F21B1F" w14:textId="77777777" w:rsidR="00372B5C" w:rsidRPr="00D2051C" w:rsidRDefault="00372B5C" w:rsidP="008F029E">
      <w:pPr>
        <w:pStyle w:val="Standard"/>
        <w:shd w:val="clear" w:color="auto" w:fill="FFFFFF" w:themeFill="background1"/>
        <w:rPr>
          <w:rFonts w:asciiTheme="minorHAnsi" w:hAnsiTheme="minorHAnsi" w:cstheme="minorHAnsi"/>
          <w:bCs/>
          <w:iCs/>
          <w:sz w:val="22"/>
          <w:szCs w:val="22"/>
        </w:rPr>
      </w:pPr>
    </w:p>
    <w:p w14:paraId="5D0745DB" w14:textId="52DBB14C" w:rsidR="00372B5C" w:rsidRDefault="00372B5C" w:rsidP="007B6E43">
      <w:pPr>
        <w:pStyle w:val="Standard"/>
        <w:numPr>
          <w:ilvl w:val="2"/>
          <w:numId w:val="12"/>
        </w:numPr>
        <w:shd w:val="clear" w:color="auto" w:fill="FFFFFF" w:themeFill="background1"/>
        <w:rPr>
          <w:rFonts w:asciiTheme="minorHAnsi" w:hAnsiTheme="minorHAnsi" w:cstheme="minorHAnsi"/>
          <w:b/>
          <w:bCs/>
          <w:iCs/>
          <w:sz w:val="22"/>
          <w:szCs w:val="22"/>
        </w:rPr>
      </w:pPr>
      <w:r w:rsidRPr="00D2051C">
        <w:rPr>
          <w:rFonts w:asciiTheme="minorHAnsi" w:hAnsiTheme="minorHAnsi" w:cstheme="minorHAnsi"/>
          <w:b/>
          <w:bCs/>
          <w:iCs/>
          <w:sz w:val="22"/>
          <w:szCs w:val="22"/>
        </w:rPr>
        <w:t>Ποιν</w:t>
      </w:r>
      <w:r w:rsidR="007B6E43" w:rsidRPr="00D2051C">
        <w:rPr>
          <w:rFonts w:asciiTheme="minorHAnsi" w:hAnsiTheme="minorHAnsi" w:cstheme="minorHAnsi"/>
          <w:b/>
          <w:bCs/>
          <w:iCs/>
          <w:sz w:val="22"/>
          <w:szCs w:val="22"/>
        </w:rPr>
        <w:t>ές</w:t>
      </w:r>
    </w:p>
    <w:p w14:paraId="512DA0DA" w14:textId="77777777" w:rsidR="00445C44" w:rsidRPr="00D2051C" w:rsidRDefault="00445C44" w:rsidP="00445C44">
      <w:pPr>
        <w:pStyle w:val="Standard"/>
        <w:shd w:val="clear" w:color="auto" w:fill="FFFFFF" w:themeFill="background1"/>
        <w:rPr>
          <w:rFonts w:asciiTheme="minorHAnsi" w:hAnsiTheme="minorHAnsi" w:cstheme="minorHAnsi"/>
          <w:b/>
          <w:bCs/>
          <w:iCs/>
          <w:sz w:val="22"/>
          <w:szCs w:val="22"/>
        </w:rPr>
      </w:pPr>
    </w:p>
    <w:p w14:paraId="7B0FDB57" w14:textId="45C6CBB2" w:rsidR="00372B5C" w:rsidRPr="00BD1A46" w:rsidRDefault="00372B5C" w:rsidP="008F029E">
      <w:pPr>
        <w:pStyle w:val="Standard"/>
        <w:shd w:val="clear" w:color="auto" w:fill="FFFFFF" w:themeFill="background1"/>
        <w:rPr>
          <w:rFonts w:asciiTheme="minorHAnsi" w:hAnsiTheme="minorHAnsi" w:cstheme="minorHAnsi"/>
          <w:bCs/>
          <w:iCs/>
          <w:sz w:val="22"/>
          <w:szCs w:val="22"/>
        </w:rPr>
      </w:pPr>
      <w:r w:rsidRPr="00D2051C">
        <w:rPr>
          <w:rFonts w:asciiTheme="minorHAnsi" w:hAnsiTheme="minorHAnsi" w:cstheme="minorHAnsi"/>
          <w:bCs/>
          <w:iCs/>
          <w:sz w:val="22"/>
          <w:szCs w:val="22"/>
        </w:rPr>
        <w:t xml:space="preserve">Οι ποινές για τα προγράμματα όλων των κατηγοριών θα δοθούν βάσει του Κανονισμού της </w:t>
      </w:r>
      <w:r w:rsidR="00AE0939" w:rsidRPr="00D2051C">
        <w:rPr>
          <w:rFonts w:asciiTheme="minorHAnsi" w:hAnsiTheme="minorHAnsi" w:cstheme="minorHAnsi"/>
          <w:bCs/>
          <w:iCs/>
          <w:sz w:val="22"/>
          <w:szCs w:val="22"/>
          <w:lang w:val="en-US"/>
        </w:rPr>
        <w:t>WAQ</w:t>
      </w:r>
      <w:r w:rsidR="00BD1A46">
        <w:rPr>
          <w:rFonts w:asciiTheme="minorHAnsi" w:hAnsiTheme="minorHAnsi" w:cstheme="minorHAnsi"/>
          <w:bCs/>
          <w:iCs/>
          <w:sz w:val="22"/>
          <w:szCs w:val="22"/>
        </w:rPr>
        <w:t>.</w:t>
      </w:r>
    </w:p>
    <w:p w14:paraId="2A5E9151" w14:textId="77777777" w:rsidR="00372B5C" w:rsidRPr="00D2051C" w:rsidRDefault="00372B5C" w:rsidP="008F029E">
      <w:pPr>
        <w:pStyle w:val="Standard"/>
        <w:shd w:val="clear" w:color="auto" w:fill="FFFFFF" w:themeFill="background1"/>
        <w:rPr>
          <w:rFonts w:asciiTheme="minorHAnsi" w:hAnsiTheme="minorHAnsi" w:cstheme="minorHAnsi"/>
          <w:b/>
          <w:bCs/>
          <w:iCs/>
          <w:sz w:val="22"/>
          <w:szCs w:val="22"/>
        </w:rPr>
      </w:pPr>
    </w:p>
    <w:p w14:paraId="08F99BE2" w14:textId="5E80A8C7" w:rsidR="00372B5C" w:rsidRDefault="00372B5C" w:rsidP="007B6E43">
      <w:pPr>
        <w:pStyle w:val="Standard"/>
        <w:numPr>
          <w:ilvl w:val="2"/>
          <w:numId w:val="12"/>
        </w:numPr>
        <w:shd w:val="clear" w:color="auto" w:fill="FFFFFF" w:themeFill="background1"/>
        <w:rPr>
          <w:rFonts w:asciiTheme="minorHAnsi" w:hAnsiTheme="minorHAnsi" w:cstheme="minorHAnsi"/>
          <w:b/>
          <w:bCs/>
          <w:iCs/>
          <w:sz w:val="22"/>
          <w:szCs w:val="22"/>
        </w:rPr>
      </w:pPr>
      <w:bookmarkStart w:id="65" w:name="_Hlk176525152"/>
      <w:r w:rsidRPr="00D2051C">
        <w:rPr>
          <w:rFonts w:asciiTheme="minorHAnsi" w:hAnsiTheme="minorHAnsi" w:cstheme="minorHAnsi"/>
          <w:b/>
          <w:bCs/>
          <w:iCs/>
          <w:sz w:val="22"/>
          <w:szCs w:val="22"/>
        </w:rPr>
        <w:t>Έπαθλα</w:t>
      </w:r>
    </w:p>
    <w:p w14:paraId="08D7D57B" w14:textId="77777777" w:rsidR="00445C44" w:rsidRPr="00D2051C" w:rsidRDefault="00445C44" w:rsidP="00445C44">
      <w:pPr>
        <w:pStyle w:val="Standard"/>
        <w:shd w:val="clear" w:color="auto" w:fill="FFFFFF" w:themeFill="background1"/>
        <w:rPr>
          <w:rFonts w:asciiTheme="minorHAnsi" w:hAnsiTheme="minorHAnsi" w:cstheme="minorHAnsi"/>
          <w:b/>
          <w:bCs/>
          <w:iCs/>
          <w:sz w:val="22"/>
          <w:szCs w:val="22"/>
        </w:rPr>
      </w:pPr>
    </w:p>
    <w:p w14:paraId="5C7C0541" w14:textId="310FE56D" w:rsidR="00372B5C" w:rsidRPr="00D2051C" w:rsidRDefault="00372B5C" w:rsidP="00D2051C">
      <w:pPr>
        <w:pStyle w:val="Standard"/>
        <w:shd w:val="clear" w:color="auto" w:fill="FFFFFF" w:themeFill="background1"/>
        <w:jc w:val="both"/>
        <w:rPr>
          <w:rFonts w:asciiTheme="minorHAnsi" w:hAnsiTheme="minorHAnsi" w:cstheme="minorHAnsi"/>
          <w:bCs/>
          <w:iCs/>
          <w:sz w:val="22"/>
          <w:szCs w:val="22"/>
        </w:rPr>
      </w:pPr>
      <w:r w:rsidRPr="00D2051C">
        <w:rPr>
          <w:rFonts w:asciiTheme="minorHAnsi" w:hAnsiTheme="minorHAnsi" w:cstheme="minorHAnsi"/>
          <w:bCs/>
          <w:iCs/>
          <w:sz w:val="22"/>
          <w:szCs w:val="22"/>
        </w:rPr>
        <w:t>Δίπλωμα και μετάλλιο για την πρώτη, δεύτερη και τρίτη θέση όλων των αγωνισμάτων</w:t>
      </w:r>
      <w:r w:rsidR="00D2051C" w:rsidRPr="00D2051C">
        <w:rPr>
          <w:rFonts w:asciiTheme="minorHAnsi" w:hAnsiTheme="minorHAnsi" w:cstheme="minorHAnsi"/>
          <w:bCs/>
          <w:iCs/>
          <w:sz w:val="22"/>
          <w:szCs w:val="22"/>
        </w:rPr>
        <w:t>.</w:t>
      </w:r>
      <w:r w:rsidR="00D2051C">
        <w:rPr>
          <w:rFonts w:asciiTheme="minorHAnsi" w:hAnsiTheme="minorHAnsi" w:cstheme="minorHAnsi"/>
          <w:bCs/>
          <w:iCs/>
          <w:sz w:val="22"/>
          <w:szCs w:val="22"/>
        </w:rPr>
        <w:t xml:space="preserve"> </w:t>
      </w:r>
      <w:r w:rsidR="00D2051C" w:rsidRPr="00D2051C">
        <w:rPr>
          <w:rFonts w:asciiTheme="minorHAnsi" w:hAnsiTheme="minorHAnsi" w:cstheme="minorHAnsi"/>
          <w:bCs/>
          <w:iCs/>
          <w:sz w:val="22"/>
          <w:szCs w:val="22"/>
        </w:rPr>
        <w:t>Δ</w:t>
      </w:r>
      <w:r w:rsidRPr="00D2051C">
        <w:rPr>
          <w:rFonts w:asciiTheme="minorHAnsi" w:hAnsiTheme="minorHAnsi" w:cstheme="minorHAnsi"/>
          <w:bCs/>
          <w:iCs/>
          <w:sz w:val="22"/>
          <w:szCs w:val="22"/>
        </w:rPr>
        <w:t xml:space="preserve">ίπλωμα και μετάλλιο θα δίδεται </w:t>
      </w:r>
      <w:r w:rsidR="00D2051C" w:rsidRPr="00D2051C">
        <w:rPr>
          <w:rFonts w:asciiTheme="minorHAnsi" w:hAnsiTheme="minorHAnsi" w:cstheme="minorHAnsi"/>
          <w:bCs/>
          <w:iCs/>
          <w:sz w:val="22"/>
          <w:szCs w:val="22"/>
        </w:rPr>
        <w:t xml:space="preserve">και </w:t>
      </w:r>
      <w:r w:rsidRPr="00D2051C">
        <w:rPr>
          <w:rFonts w:asciiTheme="minorHAnsi" w:hAnsiTheme="minorHAnsi" w:cstheme="minorHAnsi"/>
          <w:bCs/>
          <w:iCs/>
          <w:sz w:val="22"/>
          <w:szCs w:val="22"/>
        </w:rPr>
        <w:t>στις αναπληρωματικές αθλήτριες για την πρώτη, δεύτερη και τρίτη θέση</w:t>
      </w:r>
      <w:r w:rsidR="00D2051C" w:rsidRPr="00D2051C">
        <w:rPr>
          <w:rFonts w:asciiTheme="minorHAnsi" w:hAnsiTheme="minorHAnsi" w:cstheme="minorHAnsi"/>
          <w:bCs/>
          <w:iCs/>
          <w:sz w:val="22"/>
          <w:szCs w:val="22"/>
        </w:rPr>
        <w:t>.</w:t>
      </w:r>
    </w:p>
    <w:bookmarkEnd w:id="65"/>
    <w:p w14:paraId="1CE28813" w14:textId="77777777" w:rsidR="00372B5C" w:rsidRPr="00D2051C" w:rsidRDefault="00372B5C" w:rsidP="008F029E">
      <w:pPr>
        <w:pStyle w:val="Standard"/>
        <w:shd w:val="clear" w:color="auto" w:fill="FFFFFF" w:themeFill="background1"/>
        <w:rPr>
          <w:rFonts w:asciiTheme="minorHAnsi" w:hAnsiTheme="minorHAnsi" w:cstheme="minorHAnsi"/>
          <w:bCs/>
          <w:iCs/>
          <w:sz w:val="22"/>
          <w:szCs w:val="22"/>
        </w:rPr>
      </w:pPr>
    </w:p>
    <w:p w14:paraId="398B053D" w14:textId="5B257479" w:rsidR="00372B5C" w:rsidRDefault="00372B5C" w:rsidP="00D2051C">
      <w:pPr>
        <w:pStyle w:val="Standard"/>
        <w:numPr>
          <w:ilvl w:val="2"/>
          <w:numId w:val="12"/>
        </w:numPr>
        <w:shd w:val="clear" w:color="auto" w:fill="FFFFFF" w:themeFill="background1"/>
        <w:rPr>
          <w:rFonts w:asciiTheme="minorHAnsi" w:hAnsiTheme="minorHAnsi" w:cstheme="minorHAnsi"/>
          <w:b/>
          <w:bCs/>
          <w:iCs/>
          <w:sz w:val="22"/>
          <w:szCs w:val="22"/>
        </w:rPr>
      </w:pPr>
      <w:bookmarkStart w:id="66" w:name="_Hlk176525630"/>
      <w:r w:rsidRPr="00D2051C">
        <w:rPr>
          <w:rFonts w:asciiTheme="minorHAnsi" w:hAnsiTheme="minorHAnsi" w:cstheme="minorHAnsi"/>
          <w:b/>
          <w:bCs/>
          <w:iCs/>
          <w:sz w:val="22"/>
          <w:szCs w:val="22"/>
        </w:rPr>
        <w:t>Συμμετοχή</w:t>
      </w:r>
    </w:p>
    <w:p w14:paraId="46F226EA" w14:textId="77777777" w:rsidR="00445C44" w:rsidRPr="00D2051C" w:rsidRDefault="00445C44" w:rsidP="00445C44">
      <w:pPr>
        <w:pStyle w:val="Standard"/>
        <w:shd w:val="clear" w:color="auto" w:fill="FFFFFF" w:themeFill="background1"/>
        <w:rPr>
          <w:rFonts w:asciiTheme="minorHAnsi" w:hAnsiTheme="minorHAnsi" w:cstheme="minorHAnsi"/>
          <w:b/>
          <w:bCs/>
          <w:iCs/>
          <w:sz w:val="22"/>
          <w:szCs w:val="22"/>
        </w:rPr>
      </w:pPr>
    </w:p>
    <w:p w14:paraId="2554C1D0" w14:textId="1D3A6B57" w:rsidR="00372B5C" w:rsidRPr="00D2051C" w:rsidRDefault="00372B5C" w:rsidP="00D2051C">
      <w:pPr>
        <w:pStyle w:val="Standard"/>
        <w:shd w:val="clear" w:color="auto" w:fill="FFFFFF" w:themeFill="background1"/>
        <w:jc w:val="both"/>
        <w:rPr>
          <w:rFonts w:asciiTheme="minorHAnsi" w:hAnsiTheme="minorHAnsi" w:cstheme="minorHAnsi"/>
          <w:bCs/>
          <w:iCs/>
          <w:sz w:val="22"/>
          <w:szCs w:val="22"/>
        </w:rPr>
      </w:pPr>
      <w:r w:rsidRPr="00D2051C">
        <w:rPr>
          <w:rFonts w:asciiTheme="minorHAnsi" w:hAnsiTheme="minorHAnsi" w:cstheme="minorHAnsi"/>
          <w:bCs/>
          <w:iCs/>
          <w:sz w:val="22"/>
          <w:szCs w:val="22"/>
        </w:rPr>
        <w:t>Δικαίωμα συμμετοχής έχουν οι αθλήτριες και οι αθλητές</w:t>
      </w:r>
      <w:r w:rsidR="00D2051C" w:rsidRPr="00D2051C">
        <w:rPr>
          <w:rFonts w:asciiTheme="minorHAnsi" w:hAnsiTheme="minorHAnsi" w:cstheme="minorHAnsi"/>
          <w:bCs/>
          <w:iCs/>
          <w:sz w:val="22"/>
          <w:szCs w:val="22"/>
        </w:rPr>
        <w:t>,</w:t>
      </w:r>
      <w:r w:rsidRPr="00D2051C">
        <w:rPr>
          <w:rFonts w:asciiTheme="minorHAnsi" w:hAnsiTheme="minorHAnsi" w:cstheme="minorHAnsi"/>
          <w:bCs/>
          <w:iCs/>
          <w:sz w:val="22"/>
          <w:szCs w:val="22"/>
        </w:rPr>
        <w:t xml:space="preserve"> που ανήκουν στην αντίστοιχη ηλικιακή κατηγορία και έχουν περάσει το όριο της κατηγορίας αυτής. </w:t>
      </w:r>
    </w:p>
    <w:p w14:paraId="792C72ED" w14:textId="3F26ED96" w:rsidR="00445C44" w:rsidRPr="00CC3CC4" w:rsidRDefault="00D2051C" w:rsidP="00D2051C">
      <w:pPr>
        <w:pStyle w:val="Standard"/>
        <w:shd w:val="clear" w:color="auto" w:fill="FFFFFF" w:themeFill="background1"/>
        <w:jc w:val="both"/>
        <w:rPr>
          <w:rFonts w:asciiTheme="minorHAnsi" w:hAnsiTheme="minorHAnsi" w:cstheme="minorHAnsi"/>
          <w:b/>
          <w:bCs/>
          <w:iCs/>
        </w:rPr>
      </w:pPr>
      <w:r w:rsidRPr="00CC3CC4">
        <w:rPr>
          <w:rFonts w:asciiTheme="minorHAnsi" w:hAnsiTheme="minorHAnsi" w:cstheme="minorHAnsi"/>
          <w:b/>
          <w:bCs/>
          <w:iCs/>
        </w:rPr>
        <w:t>ΣΗΜΕΙΩΣΗ: Για το αγώνισμα των φιγούρων ανατρέξτε στην σελίδα 1</w:t>
      </w:r>
      <w:r w:rsidR="00D31A41">
        <w:rPr>
          <w:rFonts w:asciiTheme="minorHAnsi" w:hAnsiTheme="minorHAnsi" w:cstheme="minorHAnsi"/>
          <w:b/>
          <w:bCs/>
          <w:iCs/>
        </w:rPr>
        <w:t>8</w:t>
      </w:r>
      <w:r w:rsidRPr="00CC3CC4">
        <w:rPr>
          <w:rFonts w:asciiTheme="minorHAnsi" w:hAnsiTheme="minorHAnsi" w:cstheme="minorHAnsi"/>
          <w:b/>
          <w:bCs/>
          <w:iCs/>
        </w:rPr>
        <w:t>.</w:t>
      </w:r>
      <w:bookmarkEnd w:id="66"/>
    </w:p>
    <w:p w14:paraId="44BEA7F2" w14:textId="6D1B4BEC" w:rsidR="00B46AFF" w:rsidRPr="00106AEF" w:rsidRDefault="00B46AFF" w:rsidP="00B46AFF">
      <w:pPr>
        <w:pStyle w:val="Heading2"/>
        <w:numPr>
          <w:ilvl w:val="1"/>
          <w:numId w:val="12"/>
        </w:numPr>
        <w:shd w:val="clear" w:color="auto" w:fill="FFFFFF" w:themeFill="background1"/>
        <w:rPr>
          <w:rFonts w:asciiTheme="minorHAnsi" w:hAnsiTheme="minorHAnsi" w:cstheme="minorHAnsi"/>
          <w:i w:val="0"/>
          <w:sz w:val="24"/>
          <w:szCs w:val="24"/>
          <w:lang w:val="el-GR"/>
        </w:rPr>
      </w:pPr>
      <w:bookmarkStart w:id="67" w:name="_Toc176171199"/>
      <w:r w:rsidRPr="00106AEF">
        <w:rPr>
          <w:rFonts w:asciiTheme="minorHAnsi" w:hAnsiTheme="minorHAnsi" w:cstheme="minorHAnsi"/>
          <w:i w:val="0"/>
          <w:sz w:val="24"/>
          <w:szCs w:val="24"/>
          <w:lang w:val="el-GR"/>
        </w:rPr>
        <w:lastRenderedPageBreak/>
        <w:t>ΧΕΙΜΕΡΙΝΟΙ ΑΓΩΝΕΣ ΑΝΟΙΧΤΗΣ ΚΑΤΗΓΟΡΙΑΣ - ΟΠΕΝ</w:t>
      </w:r>
      <w:bookmarkEnd w:id="67"/>
    </w:p>
    <w:p w14:paraId="4B3C8063" w14:textId="5BB54531" w:rsidR="00106AEF" w:rsidRPr="00106AEF" w:rsidRDefault="009C0F4F" w:rsidP="00106AEF">
      <w:pPr>
        <w:pStyle w:val="Textbody"/>
        <w:rPr>
          <w:rFonts w:asciiTheme="minorHAnsi" w:hAnsiTheme="minorHAnsi" w:cstheme="minorHAnsi"/>
          <w:b/>
          <w:sz w:val="24"/>
          <w:szCs w:val="24"/>
          <w:lang w:val="el-GR"/>
        </w:rPr>
      </w:pPr>
      <w:r>
        <w:rPr>
          <w:rFonts w:asciiTheme="minorHAnsi" w:hAnsiTheme="minorHAnsi" w:cstheme="minorHAnsi"/>
          <w:b/>
          <w:sz w:val="24"/>
          <w:szCs w:val="24"/>
        </w:rPr>
        <w:t xml:space="preserve">31 </w:t>
      </w:r>
      <w:r>
        <w:rPr>
          <w:rFonts w:asciiTheme="minorHAnsi" w:hAnsiTheme="minorHAnsi" w:cstheme="minorHAnsi"/>
          <w:b/>
          <w:sz w:val="24"/>
          <w:szCs w:val="24"/>
          <w:lang w:val="el-GR"/>
        </w:rPr>
        <w:t>ΙΑΝΟΥΑΡΙΟΥ, 01 - 02</w:t>
      </w:r>
      <w:r w:rsidR="00106AEF" w:rsidRPr="00106AEF">
        <w:rPr>
          <w:rFonts w:asciiTheme="minorHAnsi" w:hAnsiTheme="minorHAnsi" w:cstheme="minorHAnsi"/>
          <w:b/>
          <w:sz w:val="24"/>
          <w:szCs w:val="24"/>
          <w:lang w:val="el-GR"/>
        </w:rPr>
        <w:t xml:space="preserve"> ΦΕΒΡΟΥΑΡΙΟΥ</w:t>
      </w:r>
    </w:p>
    <w:p w14:paraId="7C1D4471" w14:textId="77777777" w:rsidR="00357026" w:rsidRPr="00357026" w:rsidRDefault="00357026" w:rsidP="00357026">
      <w:pPr>
        <w:pStyle w:val="Textbody"/>
        <w:rPr>
          <w:lang w:val="el-GR"/>
        </w:rPr>
      </w:pPr>
    </w:p>
    <w:p w14:paraId="5FB5A3AA" w14:textId="787424B1" w:rsidR="00106AEF" w:rsidRDefault="00106AEF" w:rsidP="00106AEF">
      <w:pPr>
        <w:pStyle w:val="Standard"/>
        <w:numPr>
          <w:ilvl w:val="2"/>
          <w:numId w:val="12"/>
        </w:numPr>
        <w:shd w:val="clear" w:color="auto" w:fill="FFFFFF" w:themeFill="background1"/>
        <w:rPr>
          <w:rFonts w:asciiTheme="minorHAnsi" w:hAnsiTheme="minorHAnsi" w:cstheme="minorHAnsi"/>
          <w:b/>
          <w:bCs/>
          <w:iCs/>
          <w:sz w:val="22"/>
          <w:szCs w:val="22"/>
        </w:rPr>
      </w:pPr>
      <w:r w:rsidRPr="00106AEF">
        <w:rPr>
          <w:rFonts w:asciiTheme="minorHAnsi" w:hAnsiTheme="minorHAnsi" w:cstheme="minorHAnsi"/>
          <w:b/>
          <w:bCs/>
          <w:iCs/>
          <w:sz w:val="22"/>
          <w:szCs w:val="22"/>
        </w:rPr>
        <w:t>Α</w:t>
      </w:r>
      <w:r>
        <w:rPr>
          <w:rFonts w:asciiTheme="minorHAnsi" w:hAnsiTheme="minorHAnsi" w:cstheme="minorHAnsi"/>
          <w:b/>
          <w:bCs/>
          <w:iCs/>
          <w:sz w:val="22"/>
          <w:szCs w:val="22"/>
        </w:rPr>
        <w:t>γωνίσματα</w:t>
      </w:r>
    </w:p>
    <w:p w14:paraId="3786E17D" w14:textId="77777777" w:rsidR="00106AEF" w:rsidRPr="00106AEF" w:rsidRDefault="00106AEF" w:rsidP="00106AEF">
      <w:pPr>
        <w:pStyle w:val="Standard"/>
        <w:shd w:val="clear" w:color="auto" w:fill="FFFFFF" w:themeFill="background1"/>
        <w:ind w:left="720"/>
        <w:rPr>
          <w:rFonts w:asciiTheme="minorHAnsi" w:hAnsiTheme="minorHAnsi" w:cstheme="minorHAnsi"/>
          <w:b/>
          <w:bCs/>
          <w:iCs/>
          <w:sz w:val="22"/>
          <w:szCs w:val="22"/>
        </w:rPr>
      </w:pPr>
    </w:p>
    <w:p w14:paraId="51B2DEF0" w14:textId="28423B55" w:rsidR="00B46AFF" w:rsidRPr="003D49BB" w:rsidRDefault="00B46AFF" w:rsidP="003D49BB">
      <w:pPr>
        <w:pStyle w:val="Standard"/>
        <w:shd w:val="clear" w:color="auto" w:fill="FFFFFF" w:themeFill="background1"/>
        <w:ind w:left="720"/>
        <w:jc w:val="both"/>
        <w:rPr>
          <w:rFonts w:asciiTheme="minorHAnsi" w:hAnsiTheme="minorHAnsi" w:cstheme="minorHAnsi"/>
          <w:bCs/>
          <w:iCs/>
          <w:sz w:val="22"/>
          <w:szCs w:val="22"/>
        </w:rPr>
      </w:pPr>
      <w:bookmarkStart w:id="68" w:name="_Hlk176521863"/>
      <w:r w:rsidRPr="003D49BB">
        <w:rPr>
          <w:rFonts w:asciiTheme="minorHAnsi" w:hAnsiTheme="minorHAnsi" w:cstheme="minorHAnsi"/>
          <w:bCs/>
          <w:iCs/>
          <w:sz w:val="22"/>
          <w:szCs w:val="22"/>
        </w:rPr>
        <w:t>Οι Χειμερινοί Αγώνες περιλαμβάνουν</w:t>
      </w:r>
      <w:r w:rsidR="00106AEF" w:rsidRPr="003D49BB">
        <w:rPr>
          <w:rFonts w:asciiTheme="minorHAnsi" w:hAnsiTheme="minorHAnsi" w:cstheme="minorHAnsi"/>
          <w:bCs/>
          <w:iCs/>
          <w:sz w:val="22"/>
          <w:szCs w:val="22"/>
        </w:rPr>
        <w:t>: Τεχνικό Σόλο Ανδρών/Γυναικών, Τεχνικό Ντουέτο, Τεχνικό Μεικτό Ντουέτο, Τεχνικό Ομαδικό, Ελεύθερο Σόλο Ανδρών/Γυναικών, Ελεύθερο Ντουέτο, Ελεύθερο Μεικτό Ντουέτο, Ελεύθερο Ομαδικό και Ακροβατικό</w:t>
      </w:r>
      <w:bookmarkEnd w:id="68"/>
      <w:r w:rsidR="00106AEF" w:rsidRPr="003D49BB">
        <w:rPr>
          <w:rFonts w:asciiTheme="minorHAnsi" w:hAnsiTheme="minorHAnsi" w:cstheme="minorHAnsi"/>
          <w:bCs/>
          <w:iCs/>
          <w:sz w:val="22"/>
          <w:szCs w:val="22"/>
        </w:rPr>
        <w:t>.</w:t>
      </w:r>
    </w:p>
    <w:p w14:paraId="0FEAF05E" w14:textId="77777777" w:rsidR="00106AEF" w:rsidRPr="003D49BB" w:rsidRDefault="00106AEF" w:rsidP="00106AEF">
      <w:pPr>
        <w:pStyle w:val="Standard"/>
        <w:shd w:val="clear" w:color="auto" w:fill="FFFFFF" w:themeFill="background1"/>
        <w:ind w:left="720"/>
        <w:rPr>
          <w:rFonts w:asciiTheme="minorHAnsi" w:hAnsiTheme="minorHAnsi" w:cstheme="minorHAnsi"/>
          <w:bCs/>
          <w:iCs/>
          <w:sz w:val="22"/>
          <w:szCs w:val="22"/>
        </w:rPr>
      </w:pPr>
    </w:p>
    <w:p w14:paraId="7035D3E2" w14:textId="4A8BF64D" w:rsidR="00106AEF" w:rsidRPr="003D49BB" w:rsidRDefault="00106AEF" w:rsidP="00106AEF">
      <w:pPr>
        <w:pStyle w:val="Standard"/>
        <w:numPr>
          <w:ilvl w:val="2"/>
          <w:numId w:val="12"/>
        </w:numPr>
        <w:shd w:val="clear" w:color="auto" w:fill="FFFFFF" w:themeFill="background1"/>
        <w:rPr>
          <w:rFonts w:asciiTheme="minorHAnsi" w:hAnsiTheme="minorHAnsi" w:cstheme="minorHAnsi"/>
          <w:b/>
          <w:bCs/>
          <w:iCs/>
          <w:sz w:val="22"/>
          <w:szCs w:val="22"/>
        </w:rPr>
      </w:pPr>
      <w:r w:rsidRPr="003D49BB">
        <w:rPr>
          <w:rFonts w:asciiTheme="minorHAnsi" w:hAnsiTheme="minorHAnsi" w:cstheme="minorHAnsi"/>
          <w:b/>
          <w:bCs/>
          <w:iCs/>
          <w:sz w:val="22"/>
          <w:szCs w:val="22"/>
        </w:rPr>
        <w:t>Συμμετοχή Αθλητών/τριών</w:t>
      </w:r>
    </w:p>
    <w:p w14:paraId="634E3674" w14:textId="7A183A74" w:rsidR="00106AEF" w:rsidRPr="003D49BB" w:rsidRDefault="00106AEF" w:rsidP="00106AEF">
      <w:pPr>
        <w:pStyle w:val="Standard"/>
        <w:shd w:val="clear" w:color="auto" w:fill="FFFFFF" w:themeFill="background1"/>
        <w:ind w:left="720"/>
        <w:rPr>
          <w:rFonts w:asciiTheme="minorHAnsi" w:hAnsiTheme="minorHAnsi" w:cstheme="minorHAnsi"/>
          <w:bCs/>
          <w:iCs/>
          <w:sz w:val="22"/>
          <w:szCs w:val="22"/>
        </w:rPr>
      </w:pPr>
    </w:p>
    <w:p w14:paraId="51D8D8C3" w14:textId="73790D85" w:rsidR="003D49BB" w:rsidRPr="003D49BB" w:rsidRDefault="00106AEF" w:rsidP="003D49BB">
      <w:pPr>
        <w:pStyle w:val="Standard"/>
        <w:shd w:val="clear" w:color="auto" w:fill="FFFFFF" w:themeFill="background1"/>
        <w:ind w:left="720"/>
        <w:jc w:val="both"/>
        <w:rPr>
          <w:rFonts w:asciiTheme="minorHAnsi" w:hAnsiTheme="minorHAnsi" w:cstheme="minorHAnsi"/>
          <w:bCs/>
          <w:iCs/>
          <w:sz w:val="22"/>
          <w:szCs w:val="22"/>
        </w:rPr>
      </w:pPr>
      <w:bookmarkStart w:id="69" w:name="_Hlk176521936"/>
      <w:r w:rsidRPr="003D49BB">
        <w:rPr>
          <w:rFonts w:asciiTheme="minorHAnsi" w:hAnsiTheme="minorHAnsi" w:cstheme="minorHAnsi"/>
          <w:bCs/>
          <w:iCs/>
          <w:sz w:val="22"/>
          <w:szCs w:val="22"/>
        </w:rPr>
        <w:t xml:space="preserve">Τα αγόρια αυτής της Κατηγορίας (Άνδρες) έχουν δικαίωμα συμμετοχής </w:t>
      </w:r>
      <w:r w:rsidR="003D49BB" w:rsidRPr="003D49BB">
        <w:rPr>
          <w:rFonts w:asciiTheme="minorHAnsi" w:hAnsiTheme="minorHAnsi" w:cstheme="minorHAnsi"/>
          <w:bCs/>
          <w:iCs/>
          <w:sz w:val="22"/>
          <w:szCs w:val="22"/>
        </w:rPr>
        <w:t>στα αγωνίσματα: Σόλο Ανδρών, Τεχνικό Μεικτό Ντουέτο,</w:t>
      </w:r>
      <w:r w:rsidR="00B10A0E">
        <w:rPr>
          <w:rFonts w:asciiTheme="minorHAnsi" w:hAnsiTheme="minorHAnsi" w:cstheme="minorHAnsi"/>
          <w:bCs/>
          <w:iCs/>
          <w:sz w:val="22"/>
          <w:szCs w:val="22"/>
        </w:rPr>
        <w:t xml:space="preserve"> </w:t>
      </w:r>
      <w:r w:rsidR="003D49BB" w:rsidRPr="003D49BB">
        <w:rPr>
          <w:rFonts w:asciiTheme="minorHAnsi" w:hAnsiTheme="minorHAnsi" w:cstheme="minorHAnsi"/>
          <w:bCs/>
          <w:iCs/>
          <w:sz w:val="22"/>
          <w:szCs w:val="22"/>
        </w:rPr>
        <w:t>Ελεύθερο Μεικτό Ντουέτο, Τεχνικό Ομαδικό (έως 2), Ελεύθερο Ομαδικό (έως 2) και Ακροβατικό (έως 2).</w:t>
      </w:r>
    </w:p>
    <w:bookmarkEnd w:id="69"/>
    <w:p w14:paraId="39DC7EF6" w14:textId="77777777" w:rsidR="00106AEF" w:rsidRPr="00106AEF" w:rsidRDefault="00106AEF" w:rsidP="00106AEF">
      <w:pPr>
        <w:pStyle w:val="Standard"/>
        <w:shd w:val="clear" w:color="auto" w:fill="FFFFFF" w:themeFill="background1"/>
        <w:ind w:left="720"/>
        <w:rPr>
          <w:rFonts w:ascii="Times New Roman" w:hAnsi="Times New Roman"/>
          <w:bCs/>
          <w:iCs/>
          <w:sz w:val="22"/>
          <w:szCs w:val="22"/>
        </w:rPr>
      </w:pPr>
    </w:p>
    <w:p w14:paraId="561F8C88" w14:textId="731E6770" w:rsidR="00B46AFF" w:rsidRPr="002B02F4" w:rsidRDefault="003D49BB" w:rsidP="003D49BB">
      <w:pPr>
        <w:pStyle w:val="Standard"/>
        <w:shd w:val="clear" w:color="auto" w:fill="FFFFFF" w:themeFill="background1"/>
        <w:jc w:val="both"/>
        <w:rPr>
          <w:rFonts w:asciiTheme="minorHAnsi" w:hAnsiTheme="minorHAnsi" w:cstheme="minorHAnsi"/>
          <w:b/>
          <w:bCs/>
          <w:iCs/>
        </w:rPr>
      </w:pPr>
      <w:bookmarkStart w:id="70" w:name="_Hlk176522028"/>
      <w:r w:rsidRPr="002B02F4">
        <w:rPr>
          <w:rFonts w:asciiTheme="minorHAnsi" w:hAnsiTheme="minorHAnsi" w:cstheme="minorHAnsi"/>
          <w:b/>
          <w:bCs/>
          <w:iCs/>
        </w:rPr>
        <w:t xml:space="preserve">ΣΗΜΕΙΩΣΗ: </w:t>
      </w:r>
      <w:bookmarkStart w:id="71" w:name="_Hlk176523365"/>
      <w:r w:rsidR="00B46AFF" w:rsidRPr="002B02F4">
        <w:rPr>
          <w:rFonts w:asciiTheme="minorHAnsi" w:hAnsiTheme="minorHAnsi" w:cstheme="minorHAnsi"/>
          <w:b/>
          <w:bCs/>
          <w:iCs/>
        </w:rPr>
        <w:t>Οι σύλλογοι μπορούν να συμμετέχουν με</w:t>
      </w:r>
      <w:r w:rsidR="00C47F18" w:rsidRPr="002B02F4">
        <w:rPr>
          <w:rFonts w:asciiTheme="minorHAnsi" w:hAnsiTheme="minorHAnsi" w:cstheme="minorHAnsi"/>
          <w:b/>
          <w:bCs/>
          <w:iCs/>
        </w:rPr>
        <w:t xml:space="preserve"> </w:t>
      </w:r>
      <w:r w:rsidRPr="002B02F4">
        <w:rPr>
          <w:rFonts w:asciiTheme="minorHAnsi" w:hAnsiTheme="minorHAnsi" w:cstheme="minorHAnsi"/>
          <w:b/>
          <w:bCs/>
          <w:iCs/>
        </w:rPr>
        <w:t xml:space="preserve"> </w:t>
      </w:r>
      <w:r w:rsidR="00464302">
        <w:rPr>
          <w:rFonts w:asciiTheme="minorHAnsi" w:hAnsiTheme="minorHAnsi" w:cstheme="minorHAnsi"/>
          <w:b/>
          <w:bCs/>
          <w:iCs/>
        </w:rPr>
        <w:t xml:space="preserve">3 </w:t>
      </w:r>
      <w:r w:rsidR="00C47F18" w:rsidRPr="002B02F4">
        <w:rPr>
          <w:rFonts w:asciiTheme="minorHAnsi" w:hAnsiTheme="minorHAnsi" w:cstheme="minorHAnsi"/>
          <w:b/>
          <w:bCs/>
          <w:iCs/>
        </w:rPr>
        <w:t xml:space="preserve">Τεχνικά </w:t>
      </w:r>
      <w:r w:rsidR="002B02F4" w:rsidRPr="002B02F4">
        <w:rPr>
          <w:rFonts w:asciiTheme="minorHAnsi" w:hAnsiTheme="minorHAnsi" w:cstheme="minorHAnsi"/>
          <w:b/>
          <w:bCs/>
          <w:iCs/>
        </w:rPr>
        <w:t xml:space="preserve"> και Ελεύθερα </w:t>
      </w:r>
      <w:r w:rsidRPr="002B02F4">
        <w:rPr>
          <w:rFonts w:asciiTheme="minorHAnsi" w:hAnsiTheme="minorHAnsi" w:cstheme="minorHAnsi"/>
          <w:b/>
          <w:bCs/>
          <w:iCs/>
        </w:rPr>
        <w:t>Σόλο (Ανδρών/Γυναικών),</w:t>
      </w:r>
      <w:r w:rsidR="00B46AFF" w:rsidRPr="002B02F4">
        <w:rPr>
          <w:rFonts w:asciiTheme="minorHAnsi" w:hAnsiTheme="minorHAnsi" w:cstheme="minorHAnsi"/>
          <w:b/>
          <w:bCs/>
          <w:iCs/>
        </w:rPr>
        <w:t xml:space="preserve"> </w:t>
      </w:r>
      <w:r w:rsidR="00464302">
        <w:rPr>
          <w:rFonts w:asciiTheme="minorHAnsi" w:hAnsiTheme="minorHAnsi" w:cstheme="minorHAnsi"/>
          <w:b/>
          <w:bCs/>
          <w:iCs/>
        </w:rPr>
        <w:t>3</w:t>
      </w:r>
      <w:r w:rsidR="002B02F4" w:rsidRPr="002B02F4">
        <w:rPr>
          <w:rFonts w:asciiTheme="minorHAnsi" w:hAnsiTheme="minorHAnsi" w:cstheme="minorHAnsi"/>
          <w:b/>
          <w:bCs/>
          <w:iCs/>
        </w:rPr>
        <w:t xml:space="preserve"> Τεχνικά και Ελεύθερα</w:t>
      </w:r>
      <w:r w:rsidR="00B46AFF" w:rsidRPr="002B02F4">
        <w:rPr>
          <w:rFonts w:asciiTheme="minorHAnsi" w:hAnsiTheme="minorHAnsi" w:cstheme="minorHAnsi"/>
          <w:b/>
          <w:bCs/>
          <w:iCs/>
        </w:rPr>
        <w:t xml:space="preserve"> Ντουέτο, </w:t>
      </w:r>
      <w:r w:rsidR="00464302">
        <w:rPr>
          <w:rFonts w:asciiTheme="minorHAnsi" w:hAnsiTheme="minorHAnsi" w:cstheme="minorHAnsi"/>
          <w:b/>
          <w:bCs/>
          <w:iCs/>
        </w:rPr>
        <w:t>3</w:t>
      </w:r>
      <w:r w:rsidR="002B02F4" w:rsidRPr="002B02F4">
        <w:rPr>
          <w:rFonts w:asciiTheme="minorHAnsi" w:hAnsiTheme="minorHAnsi" w:cstheme="minorHAnsi"/>
          <w:b/>
          <w:bCs/>
          <w:iCs/>
        </w:rPr>
        <w:t xml:space="preserve"> Τεχνικά και Ελεύθερα</w:t>
      </w:r>
      <w:r w:rsidR="00B46AFF" w:rsidRPr="002B02F4">
        <w:rPr>
          <w:rFonts w:asciiTheme="minorHAnsi" w:hAnsiTheme="minorHAnsi" w:cstheme="minorHAnsi"/>
          <w:b/>
          <w:bCs/>
          <w:iCs/>
        </w:rPr>
        <w:t xml:space="preserve"> Μ</w:t>
      </w:r>
      <w:r w:rsidRPr="002B02F4">
        <w:rPr>
          <w:rFonts w:asciiTheme="minorHAnsi" w:hAnsiTheme="minorHAnsi" w:cstheme="minorHAnsi"/>
          <w:b/>
          <w:bCs/>
          <w:iCs/>
        </w:rPr>
        <w:t>ε</w:t>
      </w:r>
      <w:r w:rsidR="00B46AFF" w:rsidRPr="002B02F4">
        <w:rPr>
          <w:rFonts w:asciiTheme="minorHAnsi" w:hAnsiTheme="minorHAnsi" w:cstheme="minorHAnsi"/>
          <w:b/>
          <w:bCs/>
          <w:iCs/>
        </w:rPr>
        <w:t>ικτά Ντουέτο</w:t>
      </w:r>
      <w:r w:rsidRPr="002B02F4">
        <w:rPr>
          <w:rFonts w:asciiTheme="minorHAnsi" w:hAnsiTheme="minorHAnsi" w:cstheme="minorHAnsi"/>
          <w:b/>
          <w:bCs/>
          <w:iCs/>
        </w:rPr>
        <w:t xml:space="preserve">, </w:t>
      </w:r>
      <w:r w:rsidR="00464302">
        <w:rPr>
          <w:rFonts w:asciiTheme="minorHAnsi" w:hAnsiTheme="minorHAnsi" w:cstheme="minorHAnsi"/>
          <w:b/>
          <w:bCs/>
          <w:iCs/>
        </w:rPr>
        <w:t>2</w:t>
      </w:r>
      <w:r w:rsidR="00B46AFF" w:rsidRPr="002B02F4">
        <w:rPr>
          <w:rFonts w:asciiTheme="minorHAnsi" w:hAnsiTheme="minorHAnsi" w:cstheme="minorHAnsi"/>
          <w:b/>
          <w:bCs/>
          <w:iCs/>
        </w:rPr>
        <w:t xml:space="preserve"> </w:t>
      </w:r>
      <w:r w:rsidRPr="002B02F4">
        <w:rPr>
          <w:rFonts w:asciiTheme="minorHAnsi" w:hAnsiTheme="minorHAnsi" w:cstheme="minorHAnsi"/>
          <w:b/>
          <w:bCs/>
          <w:iCs/>
        </w:rPr>
        <w:t>Τεχνικ</w:t>
      </w:r>
      <w:r w:rsidR="00464302">
        <w:rPr>
          <w:rFonts w:asciiTheme="minorHAnsi" w:hAnsiTheme="minorHAnsi" w:cstheme="minorHAnsi"/>
          <w:b/>
          <w:bCs/>
          <w:iCs/>
        </w:rPr>
        <w:t>ά</w:t>
      </w:r>
      <w:r w:rsidR="00B46AFF" w:rsidRPr="002B02F4">
        <w:rPr>
          <w:rFonts w:asciiTheme="minorHAnsi" w:hAnsiTheme="minorHAnsi" w:cstheme="minorHAnsi"/>
          <w:b/>
          <w:bCs/>
          <w:iCs/>
        </w:rPr>
        <w:t xml:space="preserve"> Ομαδικ</w:t>
      </w:r>
      <w:r w:rsidR="00464302">
        <w:rPr>
          <w:rFonts w:asciiTheme="minorHAnsi" w:hAnsiTheme="minorHAnsi" w:cstheme="minorHAnsi"/>
          <w:b/>
          <w:bCs/>
          <w:iCs/>
        </w:rPr>
        <w:t>ά</w:t>
      </w:r>
      <w:r w:rsidRPr="002B02F4">
        <w:rPr>
          <w:rFonts w:asciiTheme="minorHAnsi" w:hAnsiTheme="minorHAnsi" w:cstheme="minorHAnsi"/>
          <w:b/>
          <w:bCs/>
          <w:iCs/>
        </w:rPr>
        <w:t xml:space="preserve">, </w:t>
      </w:r>
      <w:r w:rsidR="00464302">
        <w:rPr>
          <w:rFonts w:asciiTheme="minorHAnsi" w:hAnsiTheme="minorHAnsi" w:cstheme="minorHAnsi"/>
          <w:b/>
          <w:bCs/>
          <w:iCs/>
        </w:rPr>
        <w:t>2</w:t>
      </w:r>
      <w:r w:rsidRPr="002B02F4">
        <w:rPr>
          <w:rFonts w:asciiTheme="minorHAnsi" w:hAnsiTheme="minorHAnsi" w:cstheme="minorHAnsi"/>
          <w:b/>
          <w:bCs/>
          <w:iCs/>
        </w:rPr>
        <w:t xml:space="preserve"> Ελεύθερ</w:t>
      </w:r>
      <w:r w:rsidR="00464302">
        <w:rPr>
          <w:rFonts w:asciiTheme="minorHAnsi" w:hAnsiTheme="minorHAnsi" w:cstheme="minorHAnsi"/>
          <w:b/>
          <w:bCs/>
          <w:iCs/>
        </w:rPr>
        <w:t>α</w:t>
      </w:r>
      <w:r w:rsidRPr="002B02F4">
        <w:rPr>
          <w:rFonts w:asciiTheme="minorHAnsi" w:hAnsiTheme="minorHAnsi" w:cstheme="minorHAnsi"/>
          <w:b/>
          <w:bCs/>
          <w:iCs/>
        </w:rPr>
        <w:t xml:space="preserve"> Ομαδικ</w:t>
      </w:r>
      <w:r w:rsidR="00464302">
        <w:rPr>
          <w:rFonts w:asciiTheme="minorHAnsi" w:hAnsiTheme="minorHAnsi" w:cstheme="minorHAnsi"/>
          <w:b/>
          <w:bCs/>
          <w:iCs/>
        </w:rPr>
        <w:t>ά</w:t>
      </w:r>
      <w:r w:rsidRPr="002B02F4">
        <w:rPr>
          <w:rFonts w:asciiTheme="minorHAnsi" w:hAnsiTheme="minorHAnsi" w:cstheme="minorHAnsi"/>
          <w:b/>
          <w:bCs/>
          <w:iCs/>
        </w:rPr>
        <w:t xml:space="preserve"> και </w:t>
      </w:r>
      <w:r w:rsidR="00464302">
        <w:rPr>
          <w:rFonts w:asciiTheme="minorHAnsi" w:hAnsiTheme="minorHAnsi" w:cstheme="minorHAnsi"/>
          <w:b/>
          <w:bCs/>
          <w:iCs/>
        </w:rPr>
        <w:t>2</w:t>
      </w:r>
      <w:r w:rsidRPr="002B02F4">
        <w:rPr>
          <w:rFonts w:asciiTheme="minorHAnsi" w:hAnsiTheme="minorHAnsi" w:cstheme="minorHAnsi"/>
          <w:b/>
          <w:bCs/>
          <w:iCs/>
        </w:rPr>
        <w:t xml:space="preserve"> Ακροβατικ</w:t>
      </w:r>
      <w:r w:rsidR="00464302">
        <w:rPr>
          <w:rFonts w:asciiTheme="minorHAnsi" w:hAnsiTheme="minorHAnsi" w:cstheme="minorHAnsi"/>
          <w:b/>
          <w:bCs/>
          <w:iCs/>
        </w:rPr>
        <w:t>ά</w:t>
      </w:r>
      <w:r w:rsidRPr="002B02F4">
        <w:rPr>
          <w:rFonts w:asciiTheme="minorHAnsi" w:hAnsiTheme="minorHAnsi" w:cstheme="minorHAnsi"/>
          <w:b/>
          <w:bCs/>
          <w:iCs/>
        </w:rPr>
        <w:t>.</w:t>
      </w:r>
      <w:bookmarkEnd w:id="71"/>
    </w:p>
    <w:bookmarkEnd w:id="70"/>
    <w:p w14:paraId="3B1AF0EE" w14:textId="7358E99E" w:rsidR="00B46AFF" w:rsidRDefault="00B46AFF" w:rsidP="00B46AFF">
      <w:pPr>
        <w:pStyle w:val="Standard"/>
        <w:shd w:val="clear" w:color="auto" w:fill="FFFFFF" w:themeFill="background1"/>
        <w:rPr>
          <w:rFonts w:ascii="Times New Roman" w:hAnsi="Times New Roman"/>
          <w:bCs/>
          <w:iCs/>
          <w:sz w:val="22"/>
          <w:szCs w:val="22"/>
        </w:rPr>
      </w:pPr>
    </w:p>
    <w:p w14:paraId="35074471" w14:textId="3018F3D8" w:rsidR="003D49BB" w:rsidRPr="00CB785E" w:rsidRDefault="003D49BB" w:rsidP="00B46AFF">
      <w:pPr>
        <w:pStyle w:val="Standard"/>
        <w:shd w:val="clear" w:color="auto" w:fill="FFFFFF" w:themeFill="background1"/>
        <w:rPr>
          <w:rFonts w:asciiTheme="minorHAnsi" w:hAnsiTheme="minorHAnsi" w:cstheme="minorHAnsi"/>
          <w:b/>
          <w:bCs/>
          <w:iCs/>
          <w:sz w:val="22"/>
          <w:szCs w:val="22"/>
        </w:rPr>
      </w:pPr>
      <w:bookmarkStart w:id="72" w:name="_Hlk176522102"/>
      <w:r w:rsidRPr="00CB785E">
        <w:rPr>
          <w:rFonts w:asciiTheme="minorHAnsi" w:hAnsiTheme="minorHAnsi" w:cstheme="minorHAnsi"/>
          <w:b/>
          <w:bCs/>
          <w:iCs/>
          <w:sz w:val="22"/>
          <w:szCs w:val="22"/>
        </w:rPr>
        <w:t>3.2.3    Χρονικά Όρια Προγραμμάτων</w:t>
      </w:r>
    </w:p>
    <w:p w14:paraId="1399BF51" w14:textId="77777777" w:rsidR="00B46AFF" w:rsidRPr="00372B5C" w:rsidRDefault="00B46AFF" w:rsidP="00B46AFF">
      <w:pPr>
        <w:pStyle w:val="Standard"/>
        <w:shd w:val="clear" w:color="auto" w:fill="FFFFFF" w:themeFill="background1"/>
        <w:rPr>
          <w:rFonts w:ascii="Times New Roman" w:hAnsi="Times New Roman"/>
          <w:bCs/>
          <w:iCs/>
          <w:sz w:val="22"/>
          <w:szCs w:val="22"/>
        </w:rPr>
      </w:pPr>
    </w:p>
    <w:p w14:paraId="72DD5C2B" w14:textId="3ACC46B9" w:rsidR="003D49BB" w:rsidRPr="00445C44" w:rsidRDefault="003D49BB" w:rsidP="00445C44">
      <w:pPr>
        <w:pStyle w:val="Standard"/>
        <w:shd w:val="clear" w:color="auto" w:fill="FFFFFF" w:themeFill="background1"/>
        <w:ind w:left="-426" w:right="-714"/>
        <w:rPr>
          <w:rFonts w:asciiTheme="minorHAnsi" w:hAnsiTheme="minorHAnsi" w:cstheme="minorHAnsi"/>
          <w:b/>
          <w:bCs/>
          <w:i/>
          <w:iCs/>
          <w:sz w:val="22"/>
          <w:szCs w:val="22"/>
        </w:rPr>
      </w:pPr>
      <w:bookmarkStart w:id="73" w:name="_Hlk176526051"/>
      <w:r w:rsidRPr="003D49BB">
        <w:rPr>
          <w:rFonts w:asciiTheme="minorHAnsi" w:hAnsiTheme="minorHAnsi" w:cstheme="minorHAnsi"/>
          <w:b/>
          <w:bCs/>
          <w:i/>
          <w:iCs/>
          <w:sz w:val="22"/>
          <w:szCs w:val="22"/>
        </w:rPr>
        <w:t>ΤΕΧΝΙΚΟ ΠΡΟΓΡΑΜΜΑ</w:t>
      </w:r>
      <w:r w:rsidR="00445C44">
        <w:rPr>
          <w:rFonts w:asciiTheme="minorHAnsi" w:hAnsiTheme="minorHAnsi" w:cstheme="minorHAnsi"/>
          <w:b/>
          <w:bCs/>
          <w:i/>
          <w:iCs/>
          <w:sz w:val="22"/>
          <w:szCs w:val="22"/>
        </w:rPr>
        <w:t xml:space="preserve"> </w:t>
      </w:r>
      <w:r w:rsidR="0028619C" w:rsidRPr="0028619C">
        <w:rPr>
          <w:rFonts w:asciiTheme="minorHAnsi" w:hAnsiTheme="minorHAnsi" w:cstheme="minorHAnsi"/>
          <w:b/>
          <w:bCs/>
          <w:i/>
          <w:iCs/>
          <w:sz w:val="22"/>
          <w:szCs w:val="22"/>
        </w:rPr>
        <w:t xml:space="preserve">                               </w:t>
      </w:r>
      <w:r>
        <w:rPr>
          <w:rFonts w:asciiTheme="minorHAnsi" w:hAnsiTheme="minorHAnsi" w:cstheme="minorHAnsi"/>
          <w:b/>
          <w:bCs/>
          <w:i/>
          <w:iCs/>
          <w:sz w:val="22"/>
          <w:szCs w:val="22"/>
        </w:rPr>
        <w:t>ΕΛΕΥΘΕΡΟ ΠΡΟΓΡΑΜΜΑ</w:t>
      </w:r>
      <w:r w:rsidR="00445C44" w:rsidRPr="00445C44">
        <w:rPr>
          <w:rFonts w:asciiTheme="minorHAnsi" w:hAnsiTheme="minorHAnsi" w:cstheme="minorHAnsi"/>
          <w:b/>
          <w:bCs/>
          <w:i/>
          <w:iCs/>
          <w:sz w:val="22"/>
          <w:szCs w:val="22"/>
        </w:rPr>
        <w:t xml:space="preserve"> </w:t>
      </w:r>
    </w:p>
    <w:p w14:paraId="26E99879" w14:textId="086A8C83" w:rsidR="00CB785E" w:rsidRPr="00CB785E" w:rsidRDefault="003D49BB" w:rsidP="00CB785E">
      <w:pPr>
        <w:pStyle w:val="Standard"/>
        <w:shd w:val="clear" w:color="auto" w:fill="FFFFFF" w:themeFill="background1"/>
        <w:ind w:left="-426" w:right="-856"/>
        <w:rPr>
          <w:rFonts w:asciiTheme="minorHAnsi" w:hAnsiTheme="minorHAnsi" w:cstheme="minorHAnsi"/>
          <w:bCs/>
          <w:i/>
          <w:iCs/>
          <w:sz w:val="22"/>
          <w:szCs w:val="22"/>
        </w:rPr>
      </w:pPr>
      <w:r w:rsidRPr="003D49BB">
        <w:rPr>
          <w:rFonts w:asciiTheme="minorHAnsi" w:hAnsiTheme="minorHAnsi" w:cstheme="minorHAnsi"/>
          <w:bCs/>
          <w:iCs/>
          <w:sz w:val="22"/>
          <w:szCs w:val="22"/>
        </w:rPr>
        <w:t>Σόλο</w:t>
      </w:r>
      <w:r w:rsidR="00CB785E">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2.00΄±5΄΄(deck 10΄΄)</w:t>
      </w:r>
      <w:r>
        <w:rPr>
          <w:rFonts w:asciiTheme="minorHAnsi" w:hAnsiTheme="minorHAnsi" w:cstheme="minorHAnsi"/>
          <w:bCs/>
          <w:iCs/>
          <w:sz w:val="22"/>
          <w:szCs w:val="22"/>
        </w:rPr>
        <w:t xml:space="preserve">      </w:t>
      </w:r>
      <w:r w:rsidR="00CB785E">
        <w:rPr>
          <w:rFonts w:asciiTheme="minorHAnsi" w:hAnsiTheme="minorHAnsi" w:cstheme="minorHAnsi"/>
          <w:bCs/>
          <w:iCs/>
          <w:sz w:val="22"/>
          <w:szCs w:val="22"/>
        </w:rPr>
        <w:t xml:space="preserve">                    </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Σό</w:t>
      </w:r>
      <w:r>
        <w:rPr>
          <w:rFonts w:asciiTheme="minorHAnsi" w:hAnsiTheme="minorHAnsi" w:cstheme="minorHAnsi"/>
          <w:bCs/>
          <w:iCs/>
          <w:sz w:val="22"/>
          <w:szCs w:val="22"/>
        </w:rPr>
        <w:t xml:space="preserve">λο    </w:t>
      </w:r>
      <w:r w:rsidRPr="00CB785E">
        <w:rPr>
          <w:rFonts w:asciiTheme="minorHAnsi" w:hAnsiTheme="minorHAnsi" w:cstheme="minorHAnsi"/>
          <w:bCs/>
          <w:i/>
          <w:iCs/>
          <w:sz w:val="22"/>
          <w:szCs w:val="22"/>
        </w:rPr>
        <w:t>2.15΄±5΄΄(deck 10΄΄)</w:t>
      </w:r>
    </w:p>
    <w:p w14:paraId="6E8FE4D4" w14:textId="77777777" w:rsidR="00CB785E" w:rsidRDefault="003D49BB" w:rsidP="00CB785E">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Ντουέτ</w:t>
      </w:r>
      <w:r w:rsidR="00CB785E">
        <w:rPr>
          <w:rFonts w:asciiTheme="minorHAnsi" w:hAnsiTheme="minorHAnsi" w:cstheme="minorHAnsi"/>
          <w:bCs/>
          <w:iCs/>
          <w:sz w:val="22"/>
          <w:szCs w:val="22"/>
        </w:rPr>
        <w:t xml:space="preserve">ο   </w:t>
      </w:r>
      <w:r w:rsidRPr="00CB785E">
        <w:rPr>
          <w:rFonts w:asciiTheme="minorHAnsi" w:hAnsiTheme="minorHAnsi" w:cstheme="minorHAnsi"/>
          <w:bCs/>
          <w:i/>
          <w:iCs/>
          <w:sz w:val="22"/>
          <w:szCs w:val="22"/>
        </w:rPr>
        <w:t>2.20΄±5΄΄(deck 10΄΄)</w:t>
      </w:r>
      <w:r w:rsidR="00CB785E">
        <w:rPr>
          <w:rFonts w:asciiTheme="minorHAnsi" w:hAnsiTheme="minorHAnsi" w:cstheme="minorHAnsi"/>
          <w:bCs/>
          <w:iCs/>
          <w:sz w:val="22"/>
          <w:szCs w:val="22"/>
        </w:rPr>
        <w:t xml:space="preserve">                    </w:t>
      </w:r>
      <w:r w:rsidR="00CB785E" w:rsidRPr="00CB785E">
        <w:rPr>
          <w:rFonts w:asciiTheme="minorHAnsi" w:hAnsiTheme="minorHAnsi" w:cstheme="minorHAnsi"/>
          <w:bCs/>
          <w:iCs/>
          <w:sz w:val="22"/>
          <w:szCs w:val="22"/>
        </w:rPr>
        <w:t xml:space="preserve">Ντουέτο    </w:t>
      </w:r>
      <w:r w:rsidR="00CB785E" w:rsidRPr="00CB785E">
        <w:rPr>
          <w:rFonts w:asciiTheme="minorHAnsi" w:hAnsiTheme="minorHAnsi" w:cstheme="minorHAnsi"/>
          <w:bCs/>
          <w:i/>
          <w:iCs/>
          <w:sz w:val="22"/>
          <w:szCs w:val="22"/>
        </w:rPr>
        <w:t>2.45΄±5΄΄(deck 10΄΄)</w:t>
      </w:r>
    </w:p>
    <w:p w14:paraId="2CBE0A07" w14:textId="3DBDE4B3" w:rsidR="00CB785E" w:rsidRDefault="003D49BB" w:rsidP="00CB785E">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Μ</w:t>
      </w:r>
      <w:r>
        <w:rPr>
          <w:rFonts w:asciiTheme="minorHAnsi" w:hAnsiTheme="minorHAnsi" w:cstheme="minorHAnsi"/>
          <w:bCs/>
          <w:iCs/>
          <w:sz w:val="22"/>
          <w:szCs w:val="22"/>
        </w:rPr>
        <w:t>ε</w:t>
      </w:r>
      <w:r w:rsidRPr="003D49BB">
        <w:rPr>
          <w:rFonts w:asciiTheme="minorHAnsi" w:hAnsiTheme="minorHAnsi" w:cstheme="minorHAnsi"/>
          <w:bCs/>
          <w:iCs/>
          <w:sz w:val="22"/>
          <w:szCs w:val="22"/>
        </w:rPr>
        <w:t>ικτό Ντουέτ</w:t>
      </w:r>
      <w:r>
        <w:rPr>
          <w:rFonts w:asciiTheme="minorHAnsi" w:hAnsiTheme="minorHAnsi" w:cstheme="minorHAnsi"/>
          <w:bCs/>
          <w:iCs/>
          <w:sz w:val="22"/>
          <w:szCs w:val="22"/>
        </w:rPr>
        <w:t xml:space="preserve">ο  </w:t>
      </w:r>
      <w:r w:rsidR="00CB785E">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2.20΄±5΄΄(deck 10΄΄)</w:t>
      </w:r>
      <w:r w:rsidR="00CB785E">
        <w:rPr>
          <w:rFonts w:asciiTheme="minorHAnsi" w:hAnsiTheme="minorHAnsi" w:cstheme="minorHAnsi"/>
          <w:bCs/>
          <w:iCs/>
          <w:sz w:val="22"/>
          <w:szCs w:val="22"/>
        </w:rPr>
        <w:t xml:space="preserve">      </w:t>
      </w:r>
      <w:r w:rsidR="00CB785E" w:rsidRPr="00CB785E">
        <w:rPr>
          <w:rFonts w:asciiTheme="minorHAnsi" w:hAnsiTheme="minorHAnsi" w:cstheme="minorHAnsi"/>
          <w:bCs/>
          <w:iCs/>
          <w:sz w:val="22"/>
          <w:szCs w:val="22"/>
        </w:rPr>
        <w:t xml:space="preserve">Μεικτό Ντουέτο  </w:t>
      </w:r>
      <w:r w:rsidR="00CB785E">
        <w:rPr>
          <w:rFonts w:asciiTheme="minorHAnsi" w:hAnsiTheme="minorHAnsi" w:cstheme="minorHAnsi"/>
          <w:bCs/>
          <w:iCs/>
          <w:sz w:val="22"/>
          <w:szCs w:val="22"/>
        </w:rPr>
        <w:t xml:space="preserve"> </w:t>
      </w:r>
      <w:r w:rsidR="00CB785E" w:rsidRPr="00CB785E">
        <w:rPr>
          <w:rFonts w:asciiTheme="minorHAnsi" w:hAnsiTheme="minorHAnsi" w:cstheme="minorHAnsi"/>
          <w:bCs/>
          <w:i/>
          <w:iCs/>
          <w:sz w:val="22"/>
          <w:szCs w:val="22"/>
        </w:rPr>
        <w:t>2.45΄±5΄΄(deck 10΄΄)</w:t>
      </w:r>
    </w:p>
    <w:p w14:paraId="2AF3144F" w14:textId="7E527E22" w:rsidR="00CB785E" w:rsidRPr="00CB785E" w:rsidRDefault="003D49BB" w:rsidP="00CB785E">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Ομαδι</w:t>
      </w:r>
      <w:r w:rsidR="00CB785E">
        <w:rPr>
          <w:rFonts w:asciiTheme="minorHAnsi" w:hAnsiTheme="minorHAnsi" w:cstheme="minorHAnsi"/>
          <w:bCs/>
          <w:iCs/>
          <w:sz w:val="22"/>
          <w:szCs w:val="22"/>
        </w:rPr>
        <w:t xml:space="preserve">κό   </w:t>
      </w:r>
      <w:r w:rsidRPr="00CB785E">
        <w:rPr>
          <w:rFonts w:asciiTheme="minorHAnsi" w:hAnsiTheme="minorHAnsi" w:cstheme="minorHAnsi"/>
          <w:bCs/>
          <w:i/>
          <w:iCs/>
          <w:sz w:val="22"/>
          <w:szCs w:val="22"/>
        </w:rPr>
        <w:t>2.50΄±5΄΄(deck 10</w:t>
      </w:r>
      <w:r w:rsidRPr="003D49BB">
        <w:rPr>
          <w:rFonts w:asciiTheme="minorHAnsi" w:hAnsiTheme="minorHAnsi" w:cstheme="minorHAnsi"/>
          <w:bCs/>
          <w:iCs/>
          <w:sz w:val="22"/>
          <w:szCs w:val="22"/>
        </w:rPr>
        <w:t>΄΄)</w:t>
      </w:r>
      <w:r w:rsidR="00CB785E">
        <w:rPr>
          <w:rFonts w:asciiTheme="minorHAnsi" w:hAnsiTheme="minorHAnsi" w:cstheme="minorHAnsi"/>
          <w:bCs/>
          <w:iCs/>
          <w:sz w:val="22"/>
          <w:szCs w:val="22"/>
        </w:rPr>
        <w:t xml:space="preserve">                    </w:t>
      </w:r>
      <w:r w:rsidR="00CB785E" w:rsidRPr="00CB785E">
        <w:rPr>
          <w:rFonts w:asciiTheme="minorHAnsi" w:hAnsiTheme="minorHAnsi" w:cstheme="minorHAnsi"/>
          <w:bCs/>
          <w:iCs/>
          <w:sz w:val="22"/>
          <w:szCs w:val="22"/>
        </w:rPr>
        <w:t xml:space="preserve">Ομαδικό  </w:t>
      </w:r>
      <w:r w:rsidR="00CB785E">
        <w:rPr>
          <w:rFonts w:asciiTheme="minorHAnsi" w:hAnsiTheme="minorHAnsi" w:cstheme="minorHAnsi"/>
          <w:bCs/>
          <w:iCs/>
          <w:sz w:val="22"/>
          <w:szCs w:val="22"/>
        </w:rPr>
        <w:t xml:space="preserve"> </w:t>
      </w:r>
      <w:r w:rsidR="00CB785E" w:rsidRPr="00CB785E">
        <w:rPr>
          <w:rFonts w:asciiTheme="minorHAnsi" w:hAnsiTheme="minorHAnsi" w:cstheme="minorHAnsi"/>
          <w:bCs/>
          <w:i/>
          <w:iCs/>
          <w:sz w:val="22"/>
          <w:szCs w:val="22"/>
        </w:rPr>
        <w:t>3.30΄±5΄΄(deck 10΄΄)</w:t>
      </w:r>
    </w:p>
    <w:p w14:paraId="0C7C337A" w14:textId="7140C95E" w:rsidR="003D49BB" w:rsidRDefault="00CB785E" w:rsidP="00CB785E">
      <w:pPr>
        <w:pStyle w:val="Standard"/>
        <w:shd w:val="clear" w:color="auto" w:fill="FFFFFF" w:themeFill="background1"/>
        <w:ind w:left="-426" w:right="-856"/>
        <w:rPr>
          <w:rFonts w:asciiTheme="minorHAnsi" w:hAnsiTheme="minorHAnsi" w:cstheme="minorHAnsi"/>
          <w:bCs/>
          <w:i/>
          <w:iCs/>
          <w:sz w:val="22"/>
          <w:szCs w:val="22"/>
        </w:rPr>
      </w:pPr>
      <w:r>
        <w:rPr>
          <w:rFonts w:asciiTheme="minorHAnsi" w:hAnsiTheme="minorHAnsi" w:cstheme="minorHAnsi"/>
          <w:bCs/>
          <w:iCs/>
          <w:sz w:val="22"/>
          <w:szCs w:val="22"/>
        </w:rPr>
        <w:t xml:space="preserve">                                                                          Ακροβατικό</w:t>
      </w:r>
      <w:r w:rsidRPr="00CB785E">
        <w:rPr>
          <w:rFonts w:asciiTheme="minorHAnsi" w:hAnsiTheme="minorHAnsi" w:cstheme="minorHAnsi"/>
          <w:bCs/>
          <w:iCs/>
          <w:sz w:val="22"/>
          <w:szCs w:val="22"/>
        </w:rPr>
        <w:t xml:space="preserve">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3.00΄±5΄΄(deck 10΄΄)</w:t>
      </w:r>
      <w:bookmarkStart w:id="74" w:name="_Hlk176521296"/>
    </w:p>
    <w:bookmarkEnd w:id="73"/>
    <w:p w14:paraId="5D7A1D73" w14:textId="77777777" w:rsidR="00357F21" w:rsidRPr="00CB785E" w:rsidRDefault="00357F21" w:rsidP="00CB785E">
      <w:pPr>
        <w:pStyle w:val="Standard"/>
        <w:shd w:val="clear" w:color="auto" w:fill="FFFFFF" w:themeFill="background1"/>
        <w:ind w:left="-426" w:right="-856"/>
        <w:rPr>
          <w:rFonts w:asciiTheme="minorHAnsi" w:hAnsiTheme="minorHAnsi" w:cstheme="minorHAnsi"/>
          <w:bCs/>
          <w:iCs/>
          <w:sz w:val="22"/>
          <w:szCs w:val="22"/>
        </w:rPr>
      </w:pPr>
    </w:p>
    <w:bookmarkEnd w:id="72"/>
    <w:bookmarkEnd w:id="74"/>
    <w:p w14:paraId="5881D2CF" w14:textId="63419378" w:rsidR="00357F21" w:rsidRPr="00357F21" w:rsidRDefault="00357F21" w:rsidP="00357F21">
      <w:pPr>
        <w:pStyle w:val="Standard"/>
        <w:shd w:val="clear" w:color="auto" w:fill="FFFFFF" w:themeFill="background1"/>
        <w:ind w:left="-142"/>
        <w:rPr>
          <w:rFonts w:asciiTheme="minorHAnsi" w:hAnsiTheme="minorHAnsi" w:cstheme="minorHAnsi"/>
          <w:bCs/>
          <w:iCs/>
          <w:sz w:val="22"/>
          <w:szCs w:val="22"/>
        </w:rPr>
      </w:pPr>
      <w:r w:rsidRPr="00357F21">
        <w:rPr>
          <w:rFonts w:asciiTheme="minorHAnsi" w:hAnsiTheme="minorHAnsi" w:cstheme="minorHAnsi"/>
          <w:bCs/>
          <w:iCs/>
          <w:sz w:val="22"/>
          <w:szCs w:val="22"/>
        </w:rPr>
        <w:t xml:space="preserve">Πρόθεση συμμετοχής μέχρι </w:t>
      </w:r>
      <w:r w:rsidR="00F04003">
        <w:rPr>
          <w:rFonts w:asciiTheme="minorHAnsi" w:hAnsiTheme="minorHAnsi" w:cstheme="minorHAnsi"/>
          <w:bCs/>
          <w:iCs/>
          <w:sz w:val="22"/>
          <w:szCs w:val="22"/>
        </w:rPr>
        <w:t>20</w:t>
      </w:r>
      <w:r w:rsidRPr="00357F21">
        <w:rPr>
          <w:rFonts w:asciiTheme="minorHAnsi" w:hAnsiTheme="minorHAnsi" w:cstheme="minorHAnsi"/>
          <w:bCs/>
          <w:iCs/>
          <w:sz w:val="22"/>
          <w:szCs w:val="22"/>
        </w:rPr>
        <w:t>/</w:t>
      </w:r>
      <w:r w:rsidR="00F04003">
        <w:rPr>
          <w:rFonts w:asciiTheme="minorHAnsi" w:hAnsiTheme="minorHAnsi" w:cstheme="minorHAnsi"/>
          <w:bCs/>
          <w:iCs/>
          <w:sz w:val="22"/>
          <w:szCs w:val="22"/>
        </w:rPr>
        <w:t>12</w:t>
      </w:r>
      <w:r w:rsidRPr="00357F21">
        <w:rPr>
          <w:rFonts w:asciiTheme="minorHAnsi" w:hAnsiTheme="minorHAnsi" w:cstheme="minorHAnsi"/>
          <w:bCs/>
          <w:iCs/>
          <w:sz w:val="22"/>
          <w:szCs w:val="22"/>
        </w:rPr>
        <w:t>/202</w:t>
      </w:r>
      <w:r w:rsidR="00F04003">
        <w:rPr>
          <w:rFonts w:asciiTheme="minorHAnsi" w:hAnsiTheme="minorHAnsi" w:cstheme="minorHAnsi"/>
          <w:bCs/>
          <w:iCs/>
          <w:sz w:val="22"/>
          <w:szCs w:val="22"/>
        </w:rPr>
        <w:t>4</w:t>
      </w:r>
      <w:r>
        <w:rPr>
          <w:rFonts w:asciiTheme="minorHAnsi" w:hAnsiTheme="minorHAnsi" w:cstheme="minorHAnsi"/>
          <w:bCs/>
          <w:iCs/>
          <w:sz w:val="22"/>
          <w:szCs w:val="22"/>
        </w:rPr>
        <w:t>.</w:t>
      </w:r>
    </w:p>
    <w:p w14:paraId="12D50139" w14:textId="6B456394" w:rsidR="00BD300A" w:rsidRPr="00357F21" w:rsidRDefault="00357F21" w:rsidP="00357F21">
      <w:pPr>
        <w:pStyle w:val="Standard"/>
        <w:shd w:val="clear" w:color="auto" w:fill="FFFFFF" w:themeFill="background1"/>
        <w:ind w:left="-142" w:right="-431"/>
        <w:rPr>
          <w:rFonts w:asciiTheme="minorHAnsi" w:hAnsiTheme="minorHAnsi" w:cstheme="minorHAnsi"/>
          <w:bCs/>
          <w:iCs/>
          <w:sz w:val="22"/>
          <w:szCs w:val="22"/>
        </w:rPr>
      </w:pPr>
      <w:r w:rsidRPr="00357F21">
        <w:rPr>
          <w:rFonts w:asciiTheme="minorHAnsi" w:hAnsiTheme="minorHAnsi" w:cstheme="minorHAnsi"/>
          <w:bCs/>
          <w:iCs/>
          <w:sz w:val="22"/>
          <w:szCs w:val="22"/>
        </w:rPr>
        <w:t>Τελικές Δηλώσεις συμμετοχής</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Coach</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lang w:val="en-US"/>
        </w:rPr>
        <w:t>Cards</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rPr>
        <w:t>Μουσικές</w:t>
      </w:r>
      <w:r w:rsidRPr="00357F21">
        <w:rPr>
          <w:rFonts w:asciiTheme="minorHAnsi" w:hAnsiTheme="minorHAnsi" w:cstheme="minorHAnsi"/>
          <w:bCs/>
          <w:iCs/>
          <w:sz w:val="22"/>
          <w:szCs w:val="22"/>
        </w:rPr>
        <w:t xml:space="preserve"> μέχρι </w:t>
      </w:r>
      <w:r w:rsidR="00F04003">
        <w:rPr>
          <w:rFonts w:asciiTheme="minorHAnsi" w:hAnsiTheme="minorHAnsi" w:cstheme="minorHAnsi"/>
          <w:bCs/>
          <w:iCs/>
          <w:sz w:val="22"/>
          <w:szCs w:val="22"/>
        </w:rPr>
        <w:t>15</w:t>
      </w:r>
      <w:r w:rsidRPr="00357F21">
        <w:rPr>
          <w:rFonts w:asciiTheme="minorHAnsi" w:hAnsiTheme="minorHAnsi" w:cstheme="minorHAnsi"/>
          <w:bCs/>
          <w:iCs/>
          <w:sz w:val="22"/>
          <w:szCs w:val="22"/>
        </w:rPr>
        <w:t>/</w:t>
      </w:r>
      <w:r>
        <w:rPr>
          <w:rFonts w:asciiTheme="minorHAnsi" w:hAnsiTheme="minorHAnsi" w:cstheme="minorHAnsi"/>
          <w:bCs/>
          <w:iCs/>
          <w:sz w:val="22"/>
          <w:szCs w:val="22"/>
        </w:rPr>
        <w:t>0</w:t>
      </w:r>
      <w:r w:rsidR="00F04003">
        <w:rPr>
          <w:rFonts w:asciiTheme="minorHAnsi" w:hAnsiTheme="minorHAnsi" w:cstheme="minorHAnsi"/>
          <w:bCs/>
          <w:iCs/>
          <w:sz w:val="22"/>
          <w:szCs w:val="22"/>
        </w:rPr>
        <w:t>1</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2578B729" w14:textId="7FC582B3" w:rsidR="00B46AFF" w:rsidRPr="00CB785E" w:rsidRDefault="00B46AFF" w:rsidP="00B46AFF">
      <w:pPr>
        <w:pStyle w:val="Heading2"/>
        <w:numPr>
          <w:ilvl w:val="1"/>
          <w:numId w:val="12"/>
        </w:numPr>
        <w:shd w:val="clear" w:color="auto" w:fill="FFFFFF" w:themeFill="background1"/>
        <w:rPr>
          <w:rFonts w:asciiTheme="minorHAnsi" w:hAnsiTheme="minorHAnsi" w:cstheme="minorHAnsi"/>
          <w:i w:val="0"/>
          <w:sz w:val="24"/>
          <w:szCs w:val="24"/>
          <w:lang w:val="el-GR"/>
        </w:rPr>
      </w:pPr>
      <w:bookmarkStart w:id="75" w:name="_Toc176171202"/>
      <w:r w:rsidRPr="00CB785E">
        <w:rPr>
          <w:rFonts w:asciiTheme="minorHAnsi" w:hAnsiTheme="minorHAnsi" w:cstheme="minorHAnsi"/>
          <w:i w:val="0"/>
          <w:sz w:val="24"/>
          <w:szCs w:val="24"/>
          <w:lang w:val="el-GR"/>
        </w:rPr>
        <w:lastRenderedPageBreak/>
        <w:t xml:space="preserve">ΧΕΙΜΕΡΙΝΟΙ ΑΓΩΝΕΣ </w:t>
      </w:r>
      <w:r w:rsidR="00CB785E" w:rsidRPr="00CB785E">
        <w:rPr>
          <w:rFonts w:asciiTheme="minorHAnsi" w:hAnsiTheme="minorHAnsi" w:cstheme="minorHAnsi"/>
          <w:i w:val="0"/>
          <w:sz w:val="24"/>
          <w:szCs w:val="24"/>
          <w:lang w:val="el-GR"/>
        </w:rPr>
        <w:t xml:space="preserve">ΚΑΤΗΓΟΡΙΑΣ </w:t>
      </w:r>
      <w:r w:rsidR="00BD300A" w:rsidRPr="00CB785E">
        <w:rPr>
          <w:rFonts w:asciiTheme="minorHAnsi" w:hAnsiTheme="minorHAnsi" w:cstheme="minorHAnsi"/>
          <w:i w:val="0"/>
          <w:sz w:val="24"/>
          <w:szCs w:val="24"/>
          <w:lang w:val="el-GR"/>
        </w:rPr>
        <w:t>ΕΦΗΒ</w:t>
      </w:r>
      <w:r w:rsidRPr="00CB785E">
        <w:rPr>
          <w:rFonts w:asciiTheme="minorHAnsi" w:hAnsiTheme="minorHAnsi" w:cstheme="minorHAnsi"/>
          <w:i w:val="0"/>
          <w:sz w:val="24"/>
          <w:szCs w:val="24"/>
          <w:lang w:val="el-GR"/>
        </w:rPr>
        <w:t>ΩΝ-</w:t>
      </w:r>
      <w:r w:rsidR="00BD300A" w:rsidRPr="00CB785E">
        <w:rPr>
          <w:rFonts w:asciiTheme="minorHAnsi" w:hAnsiTheme="minorHAnsi" w:cstheme="minorHAnsi"/>
          <w:i w:val="0"/>
          <w:sz w:val="24"/>
          <w:szCs w:val="24"/>
          <w:lang w:val="el-GR"/>
        </w:rPr>
        <w:t>ΝΕΑΝ</w:t>
      </w:r>
      <w:r w:rsidRPr="00CB785E">
        <w:rPr>
          <w:rFonts w:asciiTheme="minorHAnsi" w:hAnsiTheme="minorHAnsi" w:cstheme="minorHAnsi"/>
          <w:i w:val="0"/>
          <w:sz w:val="24"/>
          <w:szCs w:val="24"/>
          <w:lang w:val="el-GR"/>
        </w:rPr>
        <w:t>ΙΔΩΝ</w:t>
      </w:r>
      <w:bookmarkEnd w:id="75"/>
      <w:r w:rsidRPr="00CB785E">
        <w:rPr>
          <w:rFonts w:asciiTheme="minorHAnsi" w:hAnsiTheme="minorHAnsi" w:cstheme="minorHAnsi"/>
          <w:i w:val="0"/>
          <w:sz w:val="24"/>
          <w:szCs w:val="24"/>
          <w:lang w:val="el-GR"/>
        </w:rPr>
        <w:t xml:space="preserve"> </w:t>
      </w:r>
    </w:p>
    <w:p w14:paraId="47F44E2B" w14:textId="2AA9B9FA" w:rsidR="00B46AFF" w:rsidRPr="00CB785E" w:rsidRDefault="00CB785E" w:rsidP="00B46AFF">
      <w:pPr>
        <w:pStyle w:val="Textbody"/>
        <w:rPr>
          <w:rFonts w:asciiTheme="minorHAnsi" w:eastAsia="Times New Roman" w:hAnsiTheme="minorHAnsi" w:cstheme="minorHAnsi"/>
          <w:b/>
          <w:bCs/>
          <w:iCs/>
          <w:sz w:val="24"/>
          <w:szCs w:val="24"/>
          <w:lang w:val="el-GR"/>
        </w:rPr>
      </w:pPr>
      <w:r w:rsidRPr="00CB785E">
        <w:rPr>
          <w:rFonts w:asciiTheme="minorHAnsi" w:eastAsia="Times New Roman" w:hAnsiTheme="minorHAnsi" w:cstheme="minorHAnsi"/>
          <w:b/>
          <w:bCs/>
          <w:iCs/>
          <w:sz w:val="24"/>
          <w:szCs w:val="24"/>
          <w:lang w:val="el-GR"/>
        </w:rPr>
        <w:t>2</w:t>
      </w:r>
      <w:r w:rsidR="000D0338">
        <w:rPr>
          <w:rFonts w:asciiTheme="minorHAnsi" w:eastAsia="Times New Roman" w:hAnsiTheme="minorHAnsi" w:cstheme="minorHAnsi"/>
          <w:b/>
          <w:bCs/>
          <w:iCs/>
          <w:sz w:val="24"/>
          <w:szCs w:val="24"/>
          <w:lang w:val="el-GR"/>
        </w:rPr>
        <w:t>2</w:t>
      </w:r>
      <w:r w:rsidRPr="00CB785E">
        <w:rPr>
          <w:rFonts w:asciiTheme="minorHAnsi" w:eastAsia="Times New Roman" w:hAnsiTheme="minorHAnsi" w:cstheme="minorHAnsi"/>
          <w:b/>
          <w:bCs/>
          <w:iCs/>
          <w:sz w:val="24"/>
          <w:szCs w:val="24"/>
          <w:lang w:val="el-GR"/>
        </w:rPr>
        <w:t>-2</w:t>
      </w:r>
      <w:r w:rsidR="000D0338">
        <w:rPr>
          <w:rFonts w:asciiTheme="minorHAnsi" w:eastAsia="Times New Roman" w:hAnsiTheme="minorHAnsi" w:cstheme="minorHAnsi"/>
          <w:b/>
          <w:bCs/>
          <w:iCs/>
          <w:sz w:val="24"/>
          <w:szCs w:val="24"/>
          <w:lang w:val="el-GR"/>
        </w:rPr>
        <w:t>3</w:t>
      </w:r>
      <w:r w:rsidRPr="00CB785E">
        <w:rPr>
          <w:rFonts w:asciiTheme="minorHAnsi" w:eastAsia="Times New Roman" w:hAnsiTheme="minorHAnsi" w:cstheme="minorHAnsi"/>
          <w:b/>
          <w:bCs/>
          <w:iCs/>
          <w:sz w:val="24"/>
          <w:szCs w:val="24"/>
          <w:lang w:val="el-GR"/>
        </w:rPr>
        <w:t>-2</w:t>
      </w:r>
      <w:r w:rsidR="000D0338">
        <w:rPr>
          <w:rFonts w:asciiTheme="minorHAnsi" w:eastAsia="Times New Roman" w:hAnsiTheme="minorHAnsi" w:cstheme="minorHAnsi"/>
          <w:b/>
          <w:bCs/>
          <w:iCs/>
          <w:sz w:val="24"/>
          <w:szCs w:val="24"/>
          <w:lang w:val="el-GR"/>
        </w:rPr>
        <w:t>4</w:t>
      </w:r>
      <w:r w:rsidRPr="00CB785E">
        <w:rPr>
          <w:rFonts w:asciiTheme="minorHAnsi" w:eastAsia="Times New Roman" w:hAnsiTheme="minorHAnsi" w:cstheme="minorHAnsi"/>
          <w:b/>
          <w:bCs/>
          <w:iCs/>
          <w:sz w:val="24"/>
          <w:szCs w:val="24"/>
          <w:lang w:val="el-GR"/>
        </w:rPr>
        <w:t xml:space="preserve"> ΙΑΝΟΥΑΡΙΟΥ</w:t>
      </w:r>
    </w:p>
    <w:p w14:paraId="5FB21A9F" w14:textId="77777777" w:rsidR="00B46AFF" w:rsidRPr="00372B5C" w:rsidRDefault="00B46AFF" w:rsidP="00B46AFF">
      <w:pPr>
        <w:pStyle w:val="Standard"/>
        <w:shd w:val="clear" w:color="auto" w:fill="FFFFFF" w:themeFill="background1"/>
        <w:rPr>
          <w:rFonts w:ascii="Times New Roman" w:hAnsi="Times New Roman"/>
          <w:bCs/>
          <w:iCs/>
          <w:sz w:val="22"/>
          <w:szCs w:val="22"/>
        </w:rPr>
      </w:pPr>
    </w:p>
    <w:p w14:paraId="4EB41F01" w14:textId="7F674B29" w:rsidR="00B46AFF" w:rsidRPr="00CB785E" w:rsidRDefault="00CB785E" w:rsidP="00B46AFF">
      <w:pPr>
        <w:pStyle w:val="Heading2"/>
        <w:numPr>
          <w:ilvl w:val="2"/>
          <w:numId w:val="12"/>
        </w:numPr>
        <w:shd w:val="clear" w:color="auto" w:fill="FFFFFF" w:themeFill="background1"/>
        <w:rPr>
          <w:rFonts w:asciiTheme="minorHAnsi" w:hAnsiTheme="minorHAnsi" w:cstheme="minorHAnsi"/>
          <w:i w:val="0"/>
          <w:sz w:val="22"/>
          <w:szCs w:val="22"/>
          <w:lang w:val="el-GR"/>
        </w:rPr>
      </w:pPr>
      <w:bookmarkStart w:id="76" w:name="_Hlk176522814"/>
      <w:r w:rsidRPr="00CB785E">
        <w:rPr>
          <w:rFonts w:asciiTheme="minorHAnsi" w:hAnsiTheme="minorHAnsi" w:cstheme="minorHAnsi"/>
          <w:i w:val="0"/>
          <w:sz w:val="22"/>
          <w:szCs w:val="22"/>
          <w:lang w:val="el-GR"/>
        </w:rPr>
        <w:t>Αγωνίσματα</w:t>
      </w:r>
    </w:p>
    <w:p w14:paraId="38BB7063" w14:textId="09D34F9F" w:rsidR="00CB785E" w:rsidRPr="00CB785E" w:rsidRDefault="00CB785E" w:rsidP="00CB785E">
      <w:pPr>
        <w:pStyle w:val="Textbody"/>
        <w:rPr>
          <w:rFonts w:asciiTheme="minorHAnsi" w:hAnsiTheme="minorHAnsi" w:cstheme="minorHAnsi"/>
          <w:lang w:val="el-GR"/>
        </w:rPr>
      </w:pPr>
    </w:p>
    <w:p w14:paraId="0AA24F72" w14:textId="1B43DE38" w:rsidR="00CB785E" w:rsidRPr="00CB785E" w:rsidRDefault="00CB785E" w:rsidP="00CB785E">
      <w:pPr>
        <w:pStyle w:val="Textbody"/>
        <w:ind w:left="709"/>
        <w:rPr>
          <w:rFonts w:asciiTheme="minorHAnsi" w:hAnsiTheme="minorHAnsi" w:cstheme="minorHAnsi"/>
          <w:lang w:val="el-GR"/>
        </w:rPr>
      </w:pPr>
      <w:r w:rsidRPr="00CB785E">
        <w:rPr>
          <w:rFonts w:asciiTheme="minorHAnsi" w:hAnsiTheme="minorHAnsi" w:cstheme="minorHAnsi"/>
          <w:bCs/>
          <w:iCs/>
          <w:sz w:val="22"/>
          <w:szCs w:val="22"/>
          <w:lang w:val="el-GR"/>
        </w:rPr>
        <w:t xml:space="preserve">Οι Χειμερινοί Αγώνες περιλαμβάνουν: Τεχνικό Σόλο </w:t>
      </w:r>
      <w:r>
        <w:rPr>
          <w:rFonts w:asciiTheme="minorHAnsi" w:hAnsiTheme="minorHAnsi" w:cstheme="minorHAnsi"/>
          <w:bCs/>
          <w:iCs/>
          <w:sz w:val="22"/>
          <w:szCs w:val="22"/>
          <w:lang w:val="el-GR"/>
        </w:rPr>
        <w:t>Εφήνων</w:t>
      </w:r>
      <w:r w:rsidRPr="00CB785E">
        <w:rPr>
          <w:rFonts w:asciiTheme="minorHAnsi" w:hAnsiTheme="minorHAnsi" w:cstheme="minorHAnsi"/>
          <w:bCs/>
          <w:iCs/>
          <w:sz w:val="22"/>
          <w:szCs w:val="22"/>
          <w:lang w:val="el-GR"/>
        </w:rPr>
        <w:t>/</w:t>
      </w:r>
      <w:r>
        <w:rPr>
          <w:rFonts w:asciiTheme="minorHAnsi" w:hAnsiTheme="minorHAnsi" w:cstheme="minorHAnsi"/>
          <w:bCs/>
          <w:iCs/>
          <w:sz w:val="22"/>
          <w:szCs w:val="22"/>
          <w:lang w:val="el-GR"/>
        </w:rPr>
        <w:t>Νεανίδων</w:t>
      </w:r>
      <w:r w:rsidRPr="00CB785E">
        <w:rPr>
          <w:rFonts w:asciiTheme="minorHAnsi" w:hAnsiTheme="minorHAnsi" w:cstheme="minorHAnsi"/>
          <w:bCs/>
          <w:iCs/>
          <w:sz w:val="22"/>
          <w:szCs w:val="22"/>
          <w:lang w:val="el-GR"/>
        </w:rPr>
        <w:t xml:space="preserve">, Τεχνικό Ντουέτο, Τεχνικό Μεικτό Ντουέτο, Τεχνικό Ομαδικό, Ελεύθερο Σόλο </w:t>
      </w:r>
      <w:r>
        <w:rPr>
          <w:rFonts w:asciiTheme="minorHAnsi" w:hAnsiTheme="minorHAnsi" w:cstheme="minorHAnsi"/>
          <w:bCs/>
          <w:iCs/>
          <w:sz w:val="22"/>
          <w:szCs w:val="22"/>
          <w:lang w:val="el-GR"/>
        </w:rPr>
        <w:t>Εφήβων</w:t>
      </w:r>
      <w:r w:rsidRPr="00CB785E">
        <w:rPr>
          <w:rFonts w:asciiTheme="minorHAnsi" w:hAnsiTheme="minorHAnsi" w:cstheme="minorHAnsi"/>
          <w:bCs/>
          <w:iCs/>
          <w:sz w:val="22"/>
          <w:szCs w:val="22"/>
          <w:lang w:val="el-GR"/>
        </w:rPr>
        <w:t>/</w:t>
      </w:r>
      <w:r>
        <w:rPr>
          <w:rFonts w:asciiTheme="minorHAnsi" w:hAnsiTheme="minorHAnsi" w:cstheme="minorHAnsi"/>
          <w:bCs/>
          <w:iCs/>
          <w:sz w:val="22"/>
          <w:szCs w:val="22"/>
          <w:lang w:val="el-GR"/>
        </w:rPr>
        <w:t>Νεανίδων</w:t>
      </w:r>
      <w:r w:rsidRPr="00CB785E">
        <w:rPr>
          <w:rFonts w:asciiTheme="minorHAnsi" w:hAnsiTheme="minorHAnsi" w:cstheme="minorHAnsi"/>
          <w:bCs/>
          <w:iCs/>
          <w:sz w:val="22"/>
          <w:szCs w:val="22"/>
          <w:lang w:val="el-GR"/>
        </w:rPr>
        <w:t>, Ελεύθερο Ντουέτο, Ελεύθερο Μεικτό Ντουέτο, Ελεύθερο Ομαδικό και Ακροβατικό.</w:t>
      </w:r>
    </w:p>
    <w:p w14:paraId="3DBC6372" w14:textId="77777777" w:rsidR="00BD300A" w:rsidRDefault="00BD300A" w:rsidP="00BD300A">
      <w:pPr>
        <w:pStyle w:val="Standard"/>
        <w:shd w:val="clear" w:color="auto" w:fill="FFFFFF" w:themeFill="background1"/>
        <w:rPr>
          <w:rFonts w:ascii="Times New Roman" w:hAnsi="Times New Roman"/>
          <w:bCs/>
          <w:iCs/>
          <w:sz w:val="22"/>
          <w:szCs w:val="22"/>
        </w:rPr>
      </w:pPr>
    </w:p>
    <w:p w14:paraId="7F3FE6A0" w14:textId="3A5474EA" w:rsidR="00BD300A" w:rsidRDefault="00CB785E" w:rsidP="00CB785E">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Συμμετοχή Αθλητών/τριών</w:t>
      </w:r>
    </w:p>
    <w:p w14:paraId="55161A63" w14:textId="77777777" w:rsidR="00CB785E" w:rsidRDefault="00CB785E" w:rsidP="00CB785E">
      <w:pPr>
        <w:pStyle w:val="Standard"/>
        <w:shd w:val="clear" w:color="auto" w:fill="FFFFFF" w:themeFill="background1"/>
        <w:rPr>
          <w:rFonts w:asciiTheme="minorHAnsi" w:hAnsiTheme="minorHAnsi" w:cstheme="minorHAnsi"/>
          <w:b/>
          <w:bCs/>
          <w:iCs/>
          <w:sz w:val="22"/>
          <w:szCs w:val="22"/>
        </w:rPr>
      </w:pPr>
    </w:p>
    <w:p w14:paraId="7D8F2F61" w14:textId="3CFF261C" w:rsidR="00CB785E" w:rsidRPr="003D49BB" w:rsidRDefault="00CB785E" w:rsidP="00CB785E">
      <w:pPr>
        <w:pStyle w:val="Standard"/>
        <w:shd w:val="clear" w:color="auto" w:fill="FFFFFF" w:themeFill="background1"/>
        <w:ind w:left="709"/>
        <w:jc w:val="both"/>
        <w:rPr>
          <w:rFonts w:asciiTheme="minorHAnsi" w:hAnsiTheme="minorHAnsi" w:cstheme="minorHAnsi"/>
          <w:bCs/>
          <w:iCs/>
          <w:sz w:val="22"/>
          <w:szCs w:val="22"/>
        </w:rPr>
      </w:pPr>
      <w:r w:rsidRPr="003D49BB">
        <w:rPr>
          <w:rFonts w:asciiTheme="minorHAnsi" w:hAnsiTheme="minorHAnsi" w:cstheme="minorHAnsi"/>
          <w:bCs/>
          <w:iCs/>
          <w:sz w:val="22"/>
          <w:szCs w:val="22"/>
        </w:rPr>
        <w:t>Τα αγόρια αυτής της Κατηγορίας (</w:t>
      </w:r>
      <w:r>
        <w:rPr>
          <w:rFonts w:asciiTheme="minorHAnsi" w:hAnsiTheme="minorHAnsi" w:cstheme="minorHAnsi"/>
          <w:bCs/>
          <w:iCs/>
          <w:sz w:val="22"/>
          <w:szCs w:val="22"/>
        </w:rPr>
        <w:t>Έφηβοι</w:t>
      </w:r>
      <w:r w:rsidRPr="003D49BB">
        <w:rPr>
          <w:rFonts w:asciiTheme="minorHAnsi" w:hAnsiTheme="minorHAnsi" w:cstheme="minorHAnsi"/>
          <w:bCs/>
          <w:iCs/>
          <w:sz w:val="22"/>
          <w:szCs w:val="22"/>
        </w:rPr>
        <w:t xml:space="preserve">) έχουν δικαίωμα </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συμμετοχής στα αγωνίσματα: Σόλο </w:t>
      </w:r>
      <w:r w:rsidR="00C47F18">
        <w:rPr>
          <w:rFonts w:asciiTheme="minorHAnsi" w:hAnsiTheme="minorHAnsi" w:cstheme="minorHAnsi"/>
          <w:bCs/>
          <w:iCs/>
          <w:sz w:val="22"/>
          <w:szCs w:val="22"/>
        </w:rPr>
        <w:t>Εφήβων</w:t>
      </w:r>
      <w:r w:rsidRPr="003D49BB">
        <w:rPr>
          <w:rFonts w:asciiTheme="minorHAnsi" w:hAnsiTheme="minorHAnsi" w:cstheme="minorHAnsi"/>
          <w:bCs/>
          <w:iCs/>
          <w:sz w:val="22"/>
          <w:szCs w:val="22"/>
        </w:rPr>
        <w:t>, Τεχνικό Μεικτό Ντουέτο, Ελεύθερο Μεικτό Ντουέτο, Τεχνικό Ομαδικό (έως 2), Ελεύθερο Ομαδικό (έως 2) και Ακροβατικό (έως 2).</w:t>
      </w:r>
    </w:p>
    <w:p w14:paraId="03D7B0AE" w14:textId="214A843A" w:rsidR="00CB785E" w:rsidRDefault="00CB785E" w:rsidP="00CB785E">
      <w:pPr>
        <w:pStyle w:val="Standard"/>
        <w:shd w:val="clear" w:color="auto" w:fill="FFFFFF" w:themeFill="background1"/>
        <w:rPr>
          <w:rFonts w:asciiTheme="minorHAnsi" w:hAnsiTheme="minorHAnsi" w:cstheme="minorHAnsi"/>
          <w:b/>
          <w:bCs/>
          <w:iCs/>
          <w:sz w:val="22"/>
          <w:szCs w:val="22"/>
        </w:rPr>
      </w:pPr>
    </w:p>
    <w:p w14:paraId="42BF66A2" w14:textId="5BAE8B2E" w:rsidR="00CB785E" w:rsidRPr="002B02F4" w:rsidRDefault="00CB785E" w:rsidP="002B02F4">
      <w:pPr>
        <w:pStyle w:val="Standard"/>
        <w:shd w:val="clear" w:color="auto" w:fill="FFFFFF" w:themeFill="background1"/>
        <w:jc w:val="both"/>
        <w:rPr>
          <w:rFonts w:asciiTheme="minorHAnsi" w:hAnsiTheme="minorHAnsi" w:cstheme="minorHAnsi"/>
          <w:b/>
          <w:bCs/>
          <w:iCs/>
        </w:rPr>
      </w:pPr>
      <w:r w:rsidRPr="002B02F4">
        <w:rPr>
          <w:rFonts w:asciiTheme="minorHAnsi" w:hAnsiTheme="minorHAnsi" w:cstheme="minorHAnsi"/>
          <w:b/>
          <w:bCs/>
          <w:iCs/>
        </w:rPr>
        <w:t xml:space="preserve">ΣΗΜΕΙΩΣΗ: </w:t>
      </w:r>
      <w:r w:rsidR="002B02F4" w:rsidRPr="002B02F4">
        <w:rPr>
          <w:rFonts w:asciiTheme="minorHAnsi" w:hAnsiTheme="minorHAnsi" w:cstheme="minorHAnsi"/>
          <w:b/>
          <w:bCs/>
          <w:iCs/>
        </w:rPr>
        <w:t xml:space="preserve">Οι σύλλογοι μπορούν να συμμετέχουν με  </w:t>
      </w:r>
      <w:r w:rsidR="00464302">
        <w:rPr>
          <w:rFonts w:asciiTheme="minorHAnsi" w:hAnsiTheme="minorHAnsi" w:cstheme="minorHAnsi"/>
          <w:b/>
          <w:bCs/>
          <w:iCs/>
        </w:rPr>
        <w:t>3</w:t>
      </w:r>
      <w:r w:rsidR="002B02F4" w:rsidRPr="002B02F4">
        <w:rPr>
          <w:rFonts w:asciiTheme="minorHAnsi" w:hAnsiTheme="minorHAnsi" w:cstheme="minorHAnsi"/>
          <w:b/>
          <w:bCs/>
          <w:iCs/>
        </w:rPr>
        <w:t xml:space="preserve"> Τεχνικά  και Ελεύθερα Σόλο (Εφήβων/Νεανίδων), </w:t>
      </w:r>
      <w:r w:rsidR="00464302">
        <w:rPr>
          <w:rFonts w:asciiTheme="minorHAnsi" w:hAnsiTheme="minorHAnsi" w:cstheme="minorHAnsi"/>
          <w:b/>
          <w:bCs/>
          <w:iCs/>
        </w:rPr>
        <w:t>3</w:t>
      </w:r>
      <w:r w:rsidR="002B02F4" w:rsidRPr="002B02F4">
        <w:rPr>
          <w:rFonts w:asciiTheme="minorHAnsi" w:hAnsiTheme="minorHAnsi" w:cstheme="minorHAnsi"/>
          <w:b/>
          <w:bCs/>
          <w:iCs/>
        </w:rPr>
        <w:t xml:space="preserve"> Τεχνικά και Ελεύθερα Ντουέτο, </w:t>
      </w:r>
      <w:r w:rsidR="00464302">
        <w:rPr>
          <w:rFonts w:asciiTheme="minorHAnsi" w:hAnsiTheme="minorHAnsi" w:cstheme="minorHAnsi"/>
          <w:b/>
          <w:bCs/>
          <w:iCs/>
        </w:rPr>
        <w:t>3</w:t>
      </w:r>
      <w:r w:rsidR="002B02F4" w:rsidRPr="002B02F4">
        <w:rPr>
          <w:rFonts w:asciiTheme="minorHAnsi" w:hAnsiTheme="minorHAnsi" w:cstheme="minorHAnsi"/>
          <w:b/>
          <w:bCs/>
          <w:iCs/>
        </w:rPr>
        <w:t xml:space="preserve"> Τεχνικά και Ελεύθερα Μεικτά Ντουέτο, </w:t>
      </w:r>
      <w:r w:rsidR="00464302">
        <w:rPr>
          <w:rFonts w:asciiTheme="minorHAnsi" w:hAnsiTheme="minorHAnsi" w:cstheme="minorHAnsi"/>
          <w:b/>
          <w:bCs/>
          <w:iCs/>
        </w:rPr>
        <w:t>2</w:t>
      </w:r>
      <w:r w:rsidR="002B02F4" w:rsidRPr="002B02F4">
        <w:rPr>
          <w:rFonts w:asciiTheme="minorHAnsi" w:hAnsiTheme="minorHAnsi" w:cstheme="minorHAnsi"/>
          <w:b/>
          <w:bCs/>
          <w:iCs/>
        </w:rPr>
        <w:t xml:space="preserve"> Τεχνικ</w:t>
      </w:r>
      <w:r w:rsidR="00464302">
        <w:rPr>
          <w:rFonts w:asciiTheme="minorHAnsi" w:hAnsiTheme="minorHAnsi" w:cstheme="minorHAnsi"/>
          <w:b/>
          <w:bCs/>
          <w:iCs/>
        </w:rPr>
        <w:t>ά</w:t>
      </w:r>
      <w:r w:rsidR="002B02F4" w:rsidRPr="002B02F4">
        <w:rPr>
          <w:rFonts w:asciiTheme="minorHAnsi" w:hAnsiTheme="minorHAnsi" w:cstheme="minorHAnsi"/>
          <w:b/>
          <w:bCs/>
          <w:iCs/>
        </w:rPr>
        <w:t xml:space="preserve"> Ομαδικ</w:t>
      </w:r>
      <w:r w:rsidR="00464302">
        <w:rPr>
          <w:rFonts w:asciiTheme="minorHAnsi" w:hAnsiTheme="minorHAnsi" w:cstheme="minorHAnsi"/>
          <w:b/>
          <w:bCs/>
          <w:iCs/>
        </w:rPr>
        <w:t>ά</w:t>
      </w:r>
      <w:r w:rsidR="002B02F4" w:rsidRPr="002B02F4">
        <w:rPr>
          <w:rFonts w:asciiTheme="minorHAnsi" w:hAnsiTheme="minorHAnsi" w:cstheme="minorHAnsi"/>
          <w:b/>
          <w:bCs/>
          <w:iCs/>
        </w:rPr>
        <w:t xml:space="preserve">, </w:t>
      </w:r>
      <w:r w:rsidR="00464302">
        <w:rPr>
          <w:rFonts w:asciiTheme="minorHAnsi" w:hAnsiTheme="minorHAnsi" w:cstheme="minorHAnsi"/>
          <w:b/>
          <w:bCs/>
          <w:iCs/>
        </w:rPr>
        <w:t>2</w:t>
      </w:r>
      <w:r w:rsidR="002B02F4" w:rsidRPr="002B02F4">
        <w:rPr>
          <w:rFonts w:asciiTheme="minorHAnsi" w:hAnsiTheme="minorHAnsi" w:cstheme="minorHAnsi"/>
          <w:b/>
          <w:bCs/>
          <w:iCs/>
        </w:rPr>
        <w:t xml:space="preserve"> Ελεύθερ</w:t>
      </w:r>
      <w:r w:rsidR="00464302">
        <w:rPr>
          <w:rFonts w:asciiTheme="minorHAnsi" w:hAnsiTheme="minorHAnsi" w:cstheme="minorHAnsi"/>
          <w:b/>
          <w:bCs/>
          <w:iCs/>
        </w:rPr>
        <w:t>α</w:t>
      </w:r>
      <w:r w:rsidR="002B02F4" w:rsidRPr="002B02F4">
        <w:rPr>
          <w:rFonts w:asciiTheme="minorHAnsi" w:hAnsiTheme="minorHAnsi" w:cstheme="minorHAnsi"/>
          <w:b/>
          <w:bCs/>
          <w:iCs/>
        </w:rPr>
        <w:t xml:space="preserve"> Ομαδικ</w:t>
      </w:r>
      <w:r w:rsidR="00464302">
        <w:rPr>
          <w:rFonts w:asciiTheme="minorHAnsi" w:hAnsiTheme="minorHAnsi" w:cstheme="minorHAnsi"/>
          <w:b/>
          <w:bCs/>
          <w:iCs/>
        </w:rPr>
        <w:t>ά</w:t>
      </w:r>
      <w:r w:rsidR="002B02F4" w:rsidRPr="002B02F4">
        <w:rPr>
          <w:rFonts w:asciiTheme="minorHAnsi" w:hAnsiTheme="minorHAnsi" w:cstheme="minorHAnsi"/>
          <w:b/>
          <w:bCs/>
          <w:iCs/>
        </w:rPr>
        <w:t xml:space="preserve"> και </w:t>
      </w:r>
      <w:r w:rsidR="00464302">
        <w:rPr>
          <w:rFonts w:asciiTheme="minorHAnsi" w:hAnsiTheme="minorHAnsi" w:cstheme="minorHAnsi"/>
          <w:b/>
          <w:bCs/>
          <w:iCs/>
        </w:rPr>
        <w:t xml:space="preserve">2 </w:t>
      </w:r>
      <w:r w:rsidR="002B02F4" w:rsidRPr="002B02F4">
        <w:rPr>
          <w:rFonts w:asciiTheme="minorHAnsi" w:hAnsiTheme="minorHAnsi" w:cstheme="minorHAnsi"/>
          <w:b/>
          <w:bCs/>
          <w:iCs/>
        </w:rPr>
        <w:t>Ακροβατικ</w:t>
      </w:r>
      <w:r w:rsidR="00464302">
        <w:rPr>
          <w:rFonts w:asciiTheme="minorHAnsi" w:hAnsiTheme="minorHAnsi" w:cstheme="minorHAnsi"/>
          <w:b/>
          <w:bCs/>
          <w:iCs/>
        </w:rPr>
        <w:t>ά</w:t>
      </w:r>
      <w:r w:rsidR="002B02F4" w:rsidRPr="002B02F4">
        <w:rPr>
          <w:rFonts w:asciiTheme="minorHAnsi" w:hAnsiTheme="minorHAnsi" w:cstheme="minorHAnsi"/>
          <w:b/>
          <w:bCs/>
          <w:iCs/>
        </w:rPr>
        <w:t>.</w:t>
      </w:r>
    </w:p>
    <w:p w14:paraId="09A19DBF" w14:textId="77777777" w:rsidR="002B02F4" w:rsidRPr="002B02F4" w:rsidRDefault="002B02F4" w:rsidP="002B02F4">
      <w:pPr>
        <w:pStyle w:val="Standard"/>
        <w:shd w:val="clear" w:color="auto" w:fill="FFFFFF" w:themeFill="background1"/>
        <w:jc w:val="both"/>
        <w:rPr>
          <w:rFonts w:asciiTheme="minorHAnsi" w:hAnsiTheme="minorHAnsi" w:cstheme="minorHAnsi"/>
          <w:b/>
          <w:bCs/>
          <w:iCs/>
        </w:rPr>
      </w:pPr>
    </w:p>
    <w:p w14:paraId="5701E1F3" w14:textId="69251F11" w:rsidR="00357F21" w:rsidRDefault="00357F21" w:rsidP="00445C44">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Χρονικά Όρια Προγραμμάτων</w:t>
      </w:r>
    </w:p>
    <w:p w14:paraId="75556C35" w14:textId="77777777" w:rsidR="00445C44" w:rsidRPr="00CB785E" w:rsidRDefault="00445C44" w:rsidP="00445C44">
      <w:pPr>
        <w:pStyle w:val="Standard"/>
        <w:shd w:val="clear" w:color="auto" w:fill="FFFFFF" w:themeFill="background1"/>
        <w:rPr>
          <w:rFonts w:asciiTheme="minorHAnsi" w:hAnsiTheme="minorHAnsi" w:cstheme="minorHAnsi"/>
          <w:b/>
          <w:bCs/>
          <w:iCs/>
          <w:sz w:val="22"/>
          <w:szCs w:val="22"/>
        </w:rPr>
      </w:pPr>
    </w:p>
    <w:p w14:paraId="327BBAE6" w14:textId="1BEBA958" w:rsidR="00445C44" w:rsidRPr="00445C44" w:rsidRDefault="00445C44" w:rsidP="00445C44">
      <w:pPr>
        <w:pStyle w:val="Standard"/>
        <w:shd w:val="clear" w:color="auto" w:fill="FFFFFF" w:themeFill="background1"/>
        <w:ind w:left="-426" w:right="-714"/>
        <w:rPr>
          <w:rFonts w:asciiTheme="minorHAnsi" w:hAnsiTheme="minorHAnsi" w:cstheme="minorHAnsi"/>
          <w:b/>
          <w:bCs/>
          <w:i/>
          <w:iCs/>
          <w:sz w:val="22"/>
          <w:szCs w:val="22"/>
        </w:rPr>
      </w:pPr>
      <w:r w:rsidRPr="003D49BB">
        <w:rPr>
          <w:rFonts w:asciiTheme="minorHAnsi" w:hAnsiTheme="minorHAnsi" w:cstheme="minorHAnsi"/>
          <w:b/>
          <w:bCs/>
          <w:i/>
          <w:iCs/>
          <w:sz w:val="22"/>
          <w:szCs w:val="22"/>
        </w:rPr>
        <w:t>ΤΕΧΝΙΚΟ ΠΡΟΓΡΑΜΜΑ</w:t>
      </w:r>
      <w:r>
        <w:rPr>
          <w:rFonts w:asciiTheme="minorHAnsi" w:hAnsiTheme="minorHAnsi" w:cstheme="minorHAnsi"/>
          <w:b/>
          <w:bCs/>
          <w:i/>
          <w:iCs/>
          <w:sz w:val="22"/>
          <w:szCs w:val="22"/>
        </w:rPr>
        <w:t xml:space="preserve"> </w:t>
      </w:r>
      <w:r w:rsidR="0028619C">
        <w:rPr>
          <w:rFonts w:asciiTheme="minorHAnsi" w:hAnsiTheme="minorHAnsi" w:cstheme="minorHAnsi"/>
          <w:bCs/>
          <w:iCs/>
          <w:sz w:val="22"/>
          <w:szCs w:val="22"/>
        </w:rPr>
        <w:t xml:space="preserve">                               </w:t>
      </w:r>
      <w:r>
        <w:rPr>
          <w:rFonts w:asciiTheme="minorHAnsi" w:hAnsiTheme="minorHAnsi" w:cstheme="minorHAnsi"/>
          <w:b/>
          <w:bCs/>
          <w:i/>
          <w:iCs/>
          <w:sz w:val="22"/>
          <w:szCs w:val="22"/>
        </w:rPr>
        <w:t>ΕΛΕΥΘΕΡΟ ΠΡΟΓΡΑΜΜΑ</w:t>
      </w:r>
      <w:r w:rsidRPr="00445C44">
        <w:rPr>
          <w:rFonts w:asciiTheme="minorHAnsi" w:hAnsiTheme="minorHAnsi" w:cstheme="minorHAnsi"/>
          <w:b/>
          <w:bCs/>
          <w:i/>
          <w:iCs/>
          <w:sz w:val="22"/>
          <w:szCs w:val="22"/>
        </w:rPr>
        <w:t xml:space="preserve"> </w:t>
      </w:r>
    </w:p>
    <w:p w14:paraId="4FBDD36F" w14:textId="77777777" w:rsidR="00445C44" w:rsidRPr="00CB785E" w:rsidRDefault="00445C44" w:rsidP="00445C44">
      <w:pPr>
        <w:pStyle w:val="Standard"/>
        <w:shd w:val="clear" w:color="auto" w:fill="FFFFFF" w:themeFill="background1"/>
        <w:ind w:left="-426" w:right="-856"/>
        <w:rPr>
          <w:rFonts w:asciiTheme="minorHAnsi" w:hAnsiTheme="minorHAnsi" w:cstheme="minorHAnsi"/>
          <w:bCs/>
          <w:i/>
          <w:iCs/>
          <w:sz w:val="22"/>
          <w:szCs w:val="22"/>
        </w:rPr>
      </w:pPr>
      <w:r w:rsidRPr="003D49BB">
        <w:rPr>
          <w:rFonts w:asciiTheme="minorHAnsi" w:hAnsiTheme="minorHAnsi" w:cstheme="minorHAnsi"/>
          <w:bCs/>
          <w:iCs/>
          <w:sz w:val="22"/>
          <w:szCs w:val="22"/>
        </w:rPr>
        <w:t>Σόλο</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2.00΄±5΄΄(deck 10΄΄)</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Σό</w:t>
      </w:r>
      <w:r>
        <w:rPr>
          <w:rFonts w:asciiTheme="minorHAnsi" w:hAnsiTheme="minorHAnsi" w:cstheme="minorHAnsi"/>
          <w:bCs/>
          <w:iCs/>
          <w:sz w:val="22"/>
          <w:szCs w:val="22"/>
        </w:rPr>
        <w:t xml:space="preserve">λο    </w:t>
      </w:r>
      <w:r w:rsidRPr="00CB785E">
        <w:rPr>
          <w:rFonts w:asciiTheme="minorHAnsi" w:hAnsiTheme="minorHAnsi" w:cstheme="minorHAnsi"/>
          <w:bCs/>
          <w:i/>
          <w:iCs/>
          <w:sz w:val="22"/>
          <w:szCs w:val="22"/>
        </w:rPr>
        <w:t>2.15΄±5΄΄(deck 10΄΄)</w:t>
      </w:r>
    </w:p>
    <w:p w14:paraId="406526E9" w14:textId="77777777" w:rsidR="00445C44" w:rsidRDefault="00445C44" w:rsidP="00445C44">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Ντουέτ</w:t>
      </w:r>
      <w:r>
        <w:rPr>
          <w:rFonts w:asciiTheme="minorHAnsi" w:hAnsiTheme="minorHAnsi" w:cstheme="minorHAnsi"/>
          <w:bCs/>
          <w:iCs/>
          <w:sz w:val="22"/>
          <w:szCs w:val="22"/>
        </w:rPr>
        <w:t xml:space="preserve">ο   </w:t>
      </w:r>
      <w:r w:rsidRPr="00CB785E">
        <w:rPr>
          <w:rFonts w:asciiTheme="minorHAnsi" w:hAnsiTheme="minorHAnsi" w:cstheme="minorHAnsi"/>
          <w:bCs/>
          <w:i/>
          <w:iCs/>
          <w:sz w:val="22"/>
          <w:szCs w:val="22"/>
        </w:rPr>
        <w:t>2.20΄±5΄΄(deck 10΄΄)</w:t>
      </w:r>
      <w:r>
        <w:rPr>
          <w:rFonts w:asciiTheme="minorHAnsi" w:hAnsiTheme="minorHAnsi" w:cstheme="minorHAnsi"/>
          <w:bCs/>
          <w:iCs/>
          <w:sz w:val="22"/>
          <w:szCs w:val="22"/>
        </w:rPr>
        <w:t xml:space="preserve">                    </w:t>
      </w:r>
      <w:r w:rsidRPr="00CB785E">
        <w:rPr>
          <w:rFonts w:asciiTheme="minorHAnsi" w:hAnsiTheme="minorHAnsi" w:cstheme="minorHAnsi"/>
          <w:bCs/>
          <w:iCs/>
          <w:sz w:val="22"/>
          <w:szCs w:val="22"/>
        </w:rPr>
        <w:t xml:space="preserve">Ντουέτο    </w:t>
      </w:r>
      <w:r w:rsidRPr="00CB785E">
        <w:rPr>
          <w:rFonts w:asciiTheme="minorHAnsi" w:hAnsiTheme="minorHAnsi" w:cstheme="minorHAnsi"/>
          <w:bCs/>
          <w:i/>
          <w:iCs/>
          <w:sz w:val="22"/>
          <w:szCs w:val="22"/>
        </w:rPr>
        <w:t>2.45΄±5΄΄(deck 10΄΄)</w:t>
      </w:r>
    </w:p>
    <w:p w14:paraId="03928D78" w14:textId="77777777" w:rsidR="00445C44" w:rsidRDefault="00445C44" w:rsidP="00445C44">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Μ</w:t>
      </w:r>
      <w:r>
        <w:rPr>
          <w:rFonts w:asciiTheme="minorHAnsi" w:hAnsiTheme="minorHAnsi" w:cstheme="minorHAnsi"/>
          <w:bCs/>
          <w:iCs/>
          <w:sz w:val="22"/>
          <w:szCs w:val="22"/>
        </w:rPr>
        <w:t>ε</w:t>
      </w:r>
      <w:r w:rsidRPr="003D49BB">
        <w:rPr>
          <w:rFonts w:asciiTheme="minorHAnsi" w:hAnsiTheme="minorHAnsi" w:cstheme="minorHAnsi"/>
          <w:bCs/>
          <w:iCs/>
          <w:sz w:val="22"/>
          <w:szCs w:val="22"/>
        </w:rPr>
        <w:t>ικτό Ντουέτ</w:t>
      </w:r>
      <w:r>
        <w:rPr>
          <w:rFonts w:asciiTheme="minorHAnsi" w:hAnsiTheme="minorHAnsi" w:cstheme="minorHAnsi"/>
          <w:bCs/>
          <w:iCs/>
          <w:sz w:val="22"/>
          <w:szCs w:val="22"/>
        </w:rPr>
        <w:t xml:space="preserve">ο   </w:t>
      </w:r>
      <w:r w:rsidRPr="00CB785E">
        <w:rPr>
          <w:rFonts w:asciiTheme="minorHAnsi" w:hAnsiTheme="minorHAnsi" w:cstheme="minorHAnsi"/>
          <w:bCs/>
          <w:i/>
          <w:iCs/>
          <w:sz w:val="22"/>
          <w:szCs w:val="22"/>
        </w:rPr>
        <w:t>2.20΄±5΄΄(deck 10΄΄)</w:t>
      </w:r>
      <w:r>
        <w:rPr>
          <w:rFonts w:asciiTheme="minorHAnsi" w:hAnsiTheme="minorHAnsi" w:cstheme="minorHAnsi"/>
          <w:bCs/>
          <w:iCs/>
          <w:sz w:val="22"/>
          <w:szCs w:val="22"/>
        </w:rPr>
        <w:t xml:space="preserve">      </w:t>
      </w:r>
      <w:r w:rsidRPr="00CB785E">
        <w:rPr>
          <w:rFonts w:asciiTheme="minorHAnsi" w:hAnsiTheme="minorHAnsi" w:cstheme="minorHAnsi"/>
          <w:bCs/>
          <w:iCs/>
          <w:sz w:val="22"/>
          <w:szCs w:val="22"/>
        </w:rPr>
        <w:t xml:space="preserve">Μεικτό Ντουέτο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2.45΄±5΄΄(deck 10΄΄)</w:t>
      </w:r>
    </w:p>
    <w:p w14:paraId="2849D963" w14:textId="77777777" w:rsidR="00445C44" w:rsidRPr="00CB785E" w:rsidRDefault="00445C44" w:rsidP="00445C44">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Ομαδι</w:t>
      </w:r>
      <w:r>
        <w:rPr>
          <w:rFonts w:asciiTheme="minorHAnsi" w:hAnsiTheme="minorHAnsi" w:cstheme="minorHAnsi"/>
          <w:bCs/>
          <w:iCs/>
          <w:sz w:val="22"/>
          <w:szCs w:val="22"/>
        </w:rPr>
        <w:t xml:space="preserve">κό   </w:t>
      </w:r>
      <w:r w:rsidRPr="00CB785E">
        <w:rPr>
          <w:rFonts w:asciiTheme="minorHAnsi" w:hAnsiTheme="minorHAnsi" w:cstheme="minorHAnsi"/>
          <w:bCs/>
          <w:i/>
          <w:iCs/>
          <w:sz w:val="22"/>
          <w:szCs w:val="22"/>
        </w:rPr>
        <w:t>2.50΄±5΄΄(deck 10</w:t>
      </w:r>
      <w:r w:rsidRPr="003D49BB">
        <w:rPr>
          <w:rFonts w:asciiTheme="minorHAnsi" w:hAnsiTheme="minorHAnsi" w:cstheme="minorHAnsi"/>
          <w:bCs/>
          <w:iCs/>
          <w:sz w:val="22"/>
          <w:szCs w:val="22"/>
        </w:rPr>
        <w:t>΄΄)</w:t>
      </w:r>
      <w:r>
        <w:rPr>
          <w:rFonts w:asciiTheme="minorHAnsi" w:hAnsiTheme="minorHAnsi" w:cstheme="minorHAnsi"/>
          <w:bCs/>
          <w:iCs/>
          <w:sz w:val="22"/>
          <w:szCs w:val="22"/>
        </w:rPr>
        <w:t xml:space="preserve">                    </w:t>
      </w:r>
      <w:r w:rsidRPr="00CB785E">
        <w:rPr>
          <w:rFonts w:asciiTheme="minorHAnsi" w:hAnsiTheme="minorHAnsi" w:cstheme="minorHAnsi"/>
          <w:bCs/>
          <w:iCs/>
          <w:sz w:val="22"/>
          <w:szCs w:val="22"/>
        </w:rPr>
        <w:t xml:space="preserve">Ομαδικό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3.30΄±5΄΄(deck 10΄΄)</w:t>
      </w:r>
    </w:p>
    <w:p w14:paraId="3425658F" w14:textId="77777777" w:rsidR="00445C44" w:rsidRDefault="00445C44" w:rsidP="00445C44">
      <w:pPr>
        <w:pStyle w:val="Standard"/>
        <w:shd w:val="clear" w:color="auto" w:fill="FFFFFF" w:themeFill="background1"/>
        <w:ind w:left="-426" w:right="-856"/>
        <w:rPr>
          <w:rFonts w:asciiTheme="minorHAnsi" w:hAnsiTheme="minorHAnsi" w:cstheme="minorHAnsi"/>
          <w:bCs/>
          <w:i/>
          <w:iCs/>
          <w:sz w:val="22"/>
          <w:szCs w:val="22"/>
        </w:rPr>
      </w:pPr>
      <w:r>
        <w:rPr>
          <w:rFonts w:asciiTheme="minorHAnsi" w:hAnsiTheme="minorHAnsi" w:cstheme="minorHAnsi"/>
          <w:bCs/>
          <w:iCs/>
          <w:sz w:val="22"/>
          <w:szCs w:val="22"/>
        </w:rPr>
        <w:t xml:space="preserve">                                                                          Ακροβατικό</w:t>
      </w:r>
      <w:r w:rsidRPr="00CB785E">
        <w:rPr>
          <w:rFonts w:asciiTheme="minorHAnsi" w:hAnsiTheme="minorHAnsi" w:cstheme="minorHAnsi"/>
          <w:bCs/>
          <w:iCs/>
          <w:sz w:val="22"/>
          <w:szCs w:val="22"/>
        </w:rPr>
        <w:t xml:space="preserve">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3.00΄±5΄΄(deck 10΄΄)</w:t>
      </w:r>
    </w:p>
    <w:p w14:paraId="7420AF7B" w14:textId="77777777" w:rsidR="00357F21" w:rsidRPr="00CB785E" w:rsidRDefault="00357F21" w:rsidP="00445C44">
      <w:pPr>
        <w:pStyle w:val="Standard"/>
        <w:shd w:val="clear" w:color="auto" w:fill="FFFFFF" w:themeFill="background1"/>
        <w:ind w:right="-856"/>
        <w:rPr>
          <w:rFonts w:asciiTheme="minorHAnsi" w:hAnsiTheme="minorHAnsi" w:cstheme="minorHAnsi"/>
          <w:bCs/>
          <w:iCs/>
          <w:sz w:val="22"/>
          <w:szCs w:val="22"/>
        </w:rPr>
      </w:pPr>
    </w:p>
    <w:p w14:paraId="507F7278" w14:textId="0727D8F0" w:rsidR="00E72B9C" w:rsidRPr="00357F21" w:rsidRDefault="00E72B9C" w:rsidP="00357F21">
      <w:pPr>
        <w:pStyle w:val="Standard"/>
        <w:shd w:val="clear" w:color="auto" w:fill="FFFFFF" w:themeFill="background1"/>
        <w:ind w:left="-142"/>
        <w:rPr>
          <w:rFonts w:asciiTheme="minorHAnsi" w:hAnsiTheme="minorHAnsi" w:cstheme="minorHAnsi"/>
          <w:bCs/>
          <w:iCs/>
          <w:sz w:val="22"/>
          <w:szCs w:val="22"/>
        </w:rPr>
      </w:pPr>
      <w:bookmarkStart w:id="77" w:name="_Hlk176522485"/>
      <w:r w:rsidRPr="00357F21">
        <w:rPr>
          <w:rFonts w:asciiTheme="minorHAnsi" w:hAnsiTheme="minorHAnsi" w:cstheme="minorHAnsi"/>
          <w:bCs/>
          <w:iCs/>
          <w:sz w:val="22"/>
          <w:szCs w:val="22"/>
        </w:rPr>
        <w:t xml:space="preserve">Πρόθεση συμμετοχής μέχρι </w:t>
      </w:r>
      <w:r w:rsidR="00BB7D74">
        <w:rPr>
          <w:rFonts w:asciiTheme="minorHAnsi" w:hAnsiTheme="minorHAnsi" w:cstheme="minorHAnsi"/>
          <w:bCs/>
          <w:iCs/>
          <w:sz w:val="22"/>
          <w:szCs w:val="22"/>
        </w:rPr>
        <w:t>10</w:t>
      </w:r>
      <w:r w:rsidRPr="00357F21">
        <w:rPr>
          <w:rFonts w:asciiTheme="minorHAnsi" w:hAnsiTheme="minorHAnsi" w:cstheme="minorHAnsi"/>
          <w:bCs/>
          <w:iCs/>
          <w:sz w:val="22"/>
          <w:szCs w:val="22"/>
        </w:rPr>
        <w:t>/</w:t>
      </w:r>
      <w:r w:rsidR="00357F21" w:rsidRPr="00357F21">
        <w:rPr>
          <w:rFonts w:asciiTheme="minorHAnsi" w:hAnsiTheme="minorHAnsi" w:cstheme="minorHAnsi"/>
          <w:bCs/>
          <w:iCs/>
          <w:sz w:val="22"/>
          <w:szCs w:val="22"/>
        </w:rPr>
        <w:t>1</w:t>
      </w:r>
      <w:r w:rsidRPr="00357F21">
        <w:rPr>
          <w:rFonts w:asciiTheme="minorHAnsi" w:hAnsiTheme="minorHAnsi" w:cstheme="minorHAnsi"/>
          <w:bCs/>
          <w:iCs/>
          <w:sz w:val="22"/>
          <w:szCs w:val="22"/>
        </w:rPr>
        <w:t>2/2024</w:t>
      </w:r>
      <w:r w:rsidR="00357F21">
        <w:rPr>
          <w:rFonts w:asciiTheme="minorHAnsi" w:hAnsiTheme="minorHAnsi" w:cstheme="minorHAnsi"/>
          <w:bCs/>
          <w:iCs/>
          <w:sz w:val="22"/>
          <w:szCs w:val="22"/>
        </w:rPr>
        <w:t>.</w:t>
      </w:r>
    </w:p>
    <w:p w14:paraId="265D2946" w14:textId="28396CCB" w:rsidR="00B46AFF" w:rsidRPr="00357F21" w:rsidRDefault="00E72B9C" w:rsidP="00357F21">
      <w:pPr>
        <w:pStyle w:val="Standard"/>
        <w:shd w:val="clear" w:color="auto" w:fill="FFFFFF" w:themeFill="background1"/>
        <w:ind w:left="-142" w:right="-431"/>
        <w:rPr>
          <w:rFonts w:asciiTheme="minorHAnsi" w:hAnsiTheme="minorHAnsi" w:cstheme="minorHAnsi"/>
          <w:bCs/>
          <w:iCs/>
          <w:sz w:val="22"/>
          <w:szCs w:val="22"/>
        </w:rPr>
      </w:pPr>
      <w:r w:rsidRPr="00357F21">
        <w:rPr>
          <w:rFonts w:asciiTheme="minorHAnsi" w:hAnsiTheme="minorHAnsi" w:cstheme="minorHAnsi"/>
          <w:bCs/>
          <w:iCs/>
          <w:sz w:val="22"/>
          <w:szCs w:val="22"/>
        </w:rPr>
        <w:t>Τελικές Δηλώσεις συμμετοχής</w:t>
      </w:r>
      <w:r w:rsidR="00357F21">
        <w:rPr>
          <w:rFonts w:asciiTheme="minorHAnsi" w:hAnsiTheme="minorHAnsi" w:cstheme="minorHAnsi"/>
          <w:bCs/>
          <w:iCs/>
          <w:sz w:val="22"/>
          <w:szCs w:val="22"/>
        </w:rPr>
        <w:t xml:space="preserve">, </w:t>
      </w:r>
      <w:r w:rsidR="00357F21">
        <w:rPr>
          <w:rFonts w:asciiTheme="minorHAnsi" w:hAnsiTheme="minorHAnsi" w:cstheme="minorHAnsi"/>
          <w:bCs/>
          <w:iCs/>
          <w:sz w:val="22"/>
          <w:szCs w:val="22"/>
          <w:lang w:val="en-US"/>
        </w:rPr>
        <w:t>Coach</w:t>
      </w:r>
      <w:r w:rsidR="00357F21" w:rsidRPr="00357F21">
        <w:rPr>
          <w:rFonts w:asciiTheme="minorHAnsi" w:hAnsiTheme="minorHAnsi" w:cstheme="minorHAnsi"/>
          <w:bCs/>
          <w:iCs/>
          <w:sz w:val="22"/>
          <w:szCs w:val="22"/>
        </w:rPr>
        <w:t xml:space="preserve"> </w:t>
      </w:r>
      <w:r w:rsidR="00357F21">
        <w:rPr>
          <w:rFonts w:asciiTheme="minorHAnsi" w:hAnsiTheme="minorHAnsi" w:cstheme="minorHAnsi"/>
          <w:bCs/>
          <w:iCs/>
          <w:sz w:val="22"/>
          <w:szCs w:val="22"/>
          <w:lang w:val="en-US"/>
        </w:rPr>
        <w:t>Cards</w:t>
      </w:r>
      <w:r w:rsidR="00357F21" w:rsidRPr="00357F21">
        <w:rPr>
          <w:rFonts w:asciiTheme="minorHAnsi" w:hAnsiTheme="minorHAnsi" w:cstheme="minorHAnsi"/>
          <w:bCs/>
          <w:iCs/>
          <w:sz w:val="22"/>
          <w:szCs w:val="22"/>
        </w:rPr>
        <w:t xml:space="preserve">, </w:t>
      </w:r>
      <w:r w:rsidR="00357F21">
        <w:rPr>
          <w:rFonts w:asciiTheme="minorHAnsi" w:hAnsiTheme="minorHAnsi" w:cstheme="minorHAnsi"/>
          <w:bCs/>
          <w:iCs/>
          <w:sz w:val="22"/>
          <w:szCs w:val="22"/>
        </w:rPr>
        <w:t>Μουσικές</w:t>
      </w:r>
      <w:r w:rsidRPr="00357F21">
        <w:rPr>
          <w:rFonts w:asciiTheme="minorHAnsi" w:hAnsiTheme="minorHAnsi" w:cstheme="minorHAnsi"/>
          <w:bCs/>
          <w:iCs/>
          <w:sz w:val="22"/>
          <w:szCs w:val="22"/>
        </w:rPr>
        <w:t xml:space="preserve"> μέχρι </w:t>
      </w:r>
      <w:r w:rsidR="00BB7D74">
        <w:rPr>
          <w:rFonts w:asciiTheme="minorHAnsi" w:hAnsiTheme="minorHAnsi" w:cstheme="minorHAnsi"/>
          <w:bCs/>
          <w:iCs/>
          <w:sz w:val="22"/>
          <w:szCs w:val="22"/>
        </w:rPr>
        <w:t>08</w:t>
      </w:r>
      <w:r w:rsidRPr="00357F21">
        <w:rPr>
          <w:rFonts w:asciiTheme="minorHAnsi" w:hAnsiTheme="minorHAnsi" w:cstheme="minorHAnsi"/>
          <w:bCs/>
          <w:iCs/>
          <w:sz w:val="22"/>
          <w:szCs w:val="22"/>
        </w:rPr>
        <w:t>/</w:t>
      </w:r>
      <w:r w:rsidR="00357F21">
        <w:rPr>
          <w:rFonts w:asciiTheme="minorHAnsi" w:hAnsiTheme="minorHAnsi" w:cstheme="minorHAnsi"/>
          <w:bCs/>
          <w:iCs/>
          <w:sz w:val="22"/>
          <w:szCs w:val="22"/>
        </w:rPr>
        <w:t>0</w:t>
      </w:r>
      <w:r w:rsidR="00357F21" w:rsidRPr="00357F21">
        <w:rPr>
          <w:rFonts w:asciiTheme="minorHAnsi" w:hAnsiTheme="minorHAnsi" w:cstheme="minorHAnsi"/>
          <w:bCs/>
          <w:iCs/>
          <w:sz w:val="22"/>
          <w:szCs w:val="22"/>
        </w:rPr>
        <w:t>1</w:t>
      </w:r>
      <w:r w:rsidRPr="00357F21">
        <w:rPr>
          <w:rFonts w:asciiTheme="minorHAnsi" w:hAnsiTheme="minorHAnsi" w:cstheme="minorHAnsi"/>
          <w:bCs/>
          <w:iCs/>
          <w:sz w:val="22"/>
          <w:szCs w:val="22"/>
        </w:rPr>
        <w:t>/202</w:t>
      </w:r>
      <w:r w:rsidR="00357F21">
        <w:rPr>
          <w:rFonts w:asciiTheme="minorHAnsi" w:hAnsiTheme="minorHAnsi" w:cstheme="minorHAnsi"/>
          <w:bCs/>
          <w:iCs/>
          <w:sz w:val="22"/>
          <w:szCs w:val="22"/>
        </w:rPr>
        <w:t>5.</w:t>
      </w:r>
      <w:bookmarkEnd w:id="77"/>
    </w:p>
    <w:p w14:paraId="37485EA9" w14:textId="5147B492" w:rsidR="00372B5C" w:rsidRPr="00357F21" w:rsidRDefault="00464E98" w:rsidP="0010364C">
      <w:pPr>
        <w:pStyle w:val="Heading2"/>
        <w:numPr>
          <w:ilvl w:val="1"/>
          <w:numId w:val="12"/>
        </w:numPr>
        <w:shd w:val="clear" w:color="auto" w:fill="FFFFFF" w:themeFill="background1"/>
        <w:rPr>
          <w:rFonts w:asciiTheme="minorHAnsi" w:hAnsiTheme="minorHAnsi" w:cstheme="minorHAnsi"/>
          <w:i w:val="0"/>
          <w:sz w:val="24"/>
          <w:szCs w:val="24"/>
          <w:lang w:val="el-GR"/>
        </w:rPr>
      </w:pPr>
      <w:bookmarkStart w:id="78" w:name="_Toc176171206"/>
      <w:bookmarkEnd w:id="76"/>
      <w:r w:rsidRPr="00357F21">
        <w:rPr>
          <w:rFonts w:asciiTheme="minorHAnsi" w:hAnsiTheme="minorHAnsi" w:cstheme="minorHAnsi"/>
          <w:i w:val="0"/>
          <w:sz w:val="24"/>
          <w:szCs w:val="24"/>
          <w:lang w:val="el-GR"/>
        </w:rPr>
        <w:lastRenderedPageBreak/>
        <w:t>ΧΕΙΜΕΡΙΝΟΙ ΑΓΩΝΕΣ</w:t>
      </w:r>
      <w:r w:rsidR="00357F21">
        <w:rPr>
          <w:rFonts w:asciiTheme="minorHAnsi" w:hAnsiTheme="minorHAnsi" w:cstheme="minorHAnsi"/>
          <w:i w:val="0"/>
          <w:sz w:val="24"/>
          <w:szCs w:val="24"/>
          <w:lang w:val="el-GR"/>
        </w:rPr>
        <w:t xml:space="preserve"> ΚΑΤΗΓΟΡΙΑΣ</w:t>
      </w:r>
      <w:r w:rsidR="00372B5C" w:rsidRPr="00357F21">
        <w:rPr>
          <w:rFonts w:asciiTheme="minorHAnsi" w:hAnsiTheme="minorHAnsi" w:cstheme="minorHAnsi"/>
          <w:i w:val="0"/>
          <w:sz w:val="24"/>
          <w:szCs w:val="24"/>
          <w:lang w:val="el-GR"/>
        </w:rPr>
        <w:t xml:space="preserve"> </w:t>
      </w:r>
      <w:r w:rsidRPr="00357F21">
        <w:rPr>
          <w:rFonts w:asciiTheme="minorHAnsi" w:hAnsiTheme="minorHAnsi" w:cstheme="minorHAnsi"/>
          <w:i w:val="0"/>
          <w:sz w:val="24"/>
          <w:szCs w:val="24"/>
          <w:lang w:val="el-GR"/>
        </w:rPr>
        <w:t>ΠΑΙΔΩΝ-</w:t>
      </w:r>
      <w:r w:rsidR="00372B5C" w:rsidRPr="00357F21">
        <w:rPr>
          <w:rFonts w:asciiTheme="minorHAnsi" w:hAnsiTheme="minorHAnsi" w:cstheme="minorHAnsi"/>
          <w:i w:val="0"/>
          <w:sz w:val="24"/>
          <w:szCs w:val="24"/>
          <w:lang w:val="el-GR"/>
        </w:rPr>
        <w:t>ΚΟΡΑΣΙΔΩΝ Α’</w:t>
      </w:r>
      <w:bookmarkEnd w:id="78"/>
    </w:p>
    <w:p w14:paraId="2CAD605D" w14:textId="6FF10A08" w:rsidR="007A7D7D" w:rsidRPr="002B02F4" w:rsidRDefault="00357F21" w:rsidP="007A7D7D">
      <w:pPr>
        <w:pStyle w:val="Textbody"/>
        <w:rPr>
          <w:rFonts w:asciiTheme="minorHAnsi" w:eastAsia="Times New Roman" w:hAnsiTheme="minorHAnsi" w:cstheme="minorHAnsi"/>
          <w:b/>
          <w:bCs/>
          <w:iCs/>
          <w:sz w:val="24"/>
          <w:szCs w:val="24"/>
          <w:lang w:val="el-GR"/>
        </w:rPr>
      </w:pPr>
      <w:r w:rsidRPr="00CB785E">
        <w:rPr>
          <w:rFonts w:asciiTheme="minorHAnsi" w:eastAsia="Times New Roman" w:hAnsiTheme="minorHAnsi" w:cstheme="minorHAnsi"/>
          <w:b/>
          <w:bCs/>
          <w:iCs/>
          <w:sz w:val="24"/>
          <w:szCs w:val="24"/>
          <w:lang w:val="el-GR"/>
        </w:rPr>
        <w:t>2</w:t>
      </w:r>
      <w:r w:rsidR="00055C82">
        <w:rPr>
          <w:rFonts w:asciiTheme="minorHAnsi" w:eastAsia="Times New Roman" w:hAnsiTheme="minorHAnsi" w:cstheme="minorHAnsi"/>
          <w:b/>
          <w:bCs/>
          <w:iCs/>
          <w:sz w:val="24"/>
          <w:szCs w:val="24"/>
          <w:lang w:val="el-GR"/>
        </w:rPr>
        <w:t>5</w:t>
      </w:r>
      <w:r w:rsidRPr="00CB785E">
        <w:rPr>
          <w:rFonts w:asciiTheme="minorHAnsi" w:eastAsia="Times New Roman" w:hAnsiTheme="minorHAnsi" w:cstheme="minorHAnsi"/>
          <w:b/>
          <w:bCs/>
          <w:iCs/>
          <w:sz w:val="24"/>
          <w:szCs w:val="24"/>
          <w:lang w:val="el-GR"/>
        </w:rPr>
        <w:t>-26 ΙΑΝΟΥΑΡΙΟΥ</w:t>
      </w:r>
    </w:p>
    <w:p w14:paraId="03D2D738" w14:textId="77777777" w:rsidR="00372B5C" w:rsidRPr="00372B5C" w:rsidRDefault="00372B5C" w:rsidP="008F029E">
      <w:pPr>
        <w:pStyle w:val="Standard"/>
        <w:shd w:val="clear" w:color="auto" w:fill="FFFFFF" w:themeFill="background1"/>
        <w:rPr>
          <w:rFonts w:ascii="Times New Roman" w:hAnsi="Times New Roman"/>
          <w:bCs/>
          <w:iCs/>
          <w:sz w:val="22"/>
          <w:szCs w:val="22"/>
        </w:rPr>
      </w:pPr>
    </w:p>
    <w:p w14:paraId="6C06AF73" w14:textId="77777777" w:rsidR="00C47F18" w:rsidRPr="00CB785E" w:rsidRDefault="00C47F18" w:rsidP="00C47F18">
      <w:pPr>
        <w:pStyle w:val="Heading2"/>
        <w:numPr>
          <w:ilvl w:val="2"/>
          <w:numId w:val="12"/>
        </w:numPr>
        <w:shd w:val="clear" w:color="auto" w:fill="FFFFFF" w:themeFill="background1"/>
        <w:rPr>
          <w:rFonts w:asciiTheme="minorHAnsi" w:hAnsiTheme="minorHAnsi" w:cstheme="minorHAnsi"/>
          <w:i w:val="0"/>
          <w:sz w:val="22"/>
          <w:szCs w:val="22"/>
          <w:lang w:val="el-GR"/>
        </w:rPr>
      </w:pPr>
      <w:bookmarkStart w:id="79" w:name="_Hlk176523703"/>
      <w:bookmarkStart w:id="80" w:name="_Hlk176776027"/>
      <w:r w:rsidRPr="00CB785E">
        <w:rPr>
          <w:rFonts w:asciiTheme="minorHAnsi" w:hAnsiTheme="minorHAnsi" w:cstheme="minorHAnsi"/>
          <w:i w:val="0"/>
          <w:sz w:val="22"/>
          <w:szCs w:val="22"/>
          <w:lang w:val="el-GR"/>
        </w:rPr>
        <w:t>Αγωνίσματα</w:t>
      </w:r>
    </w:p>
    <w:p w14:paraId="5785C5B0" w14:textId="77777777" w:rsidR="00C47F18" w:rsidRPr="00CB785E" w:rsidRDefault="00C47F18" w:rsidP="00C47F18">
      <w:pPr>
        <w:pStyle w:val="Textbody"/>
        <w:rPr>
          <w:rFonts w:asciiTheme="minorHAnsi" w:hAnsiTheme="minorHAnsi" w:cstheme="minorHAnsi"/>
          <w:lang w:val="el-GR"/>
        </w:rPr>
      </w:pPr>
    </w:p>
    <w:p w14:paraId="41FDD4F8" w14:textId="38E00BBA" w:rsidR="00C47F18" w:rsidRPr="00CB785E" w:rsidRDefault="00C47F18" w:rsidP="00C47F18">
      <w:pPr>
        <w:pStyle w:val="Textbody"/>
        <w:ind w:left="709"/>
        <w:rPr>
          <w:rFonts w:asciiTheme="minorHAnsi" w:hAnsiTheme="minorHAnsi" w:cstheme="minorHAnsi"/>
          <w:lang w:val="el-GR"/>
        </w:rPr>
      </w:pPr>
      <w:r w:rsidRPr="00CB785E">
        <w:rPr>
          <w:rFonts w:asciiTheme="minorHAnsi" w:hAnsiTheme="minorHAnsi" w:cstheme="minorHAnsi"/>
          <w:bCs/>
          <w:iCs/>
          <w:sz w:val="22"/>
          <w:szCs w:val="22"/>
          <w:lang w:val="el-GR"/>
        </w:rPr>
        <w:t>Οι</w:t>
      </w:r>
      <w:r w:rsidRPr="00C47F18">
        <w:rPr>
          <w:rFonts w:asciiTheme="minorHAnsi" w:hAnsiTheme="minorHAnsi" w:cstheme="minorHAnsi"/>
          <w:bCs/>
          <w:iCs/>
          <w:sz w:val="22"/>
          <w:szCs w:val="22"/>
          <w:lang w:val="el-GR"/>
        </w:rPr>
        <w:t xml:space="preserve"> </w:t>
      </w:r>
      <w:r w:rsidRPr="00CB785E">
        <w:rPr>
          <w:rFonts w:asciiTheme="minorHAnsi" w:hAnsiTheme="minorHAnsi" w:cstheme="minorHAnsi"/>
          <w:bCs/>
          <w:iCs/>
          <w:sz w:val="22"/>
          <w:szCs w:val="22"/>
          <w:lang w:val="el-GR"/>
        </w:rPr>
        <w:t>Χειμερινοί Αγώνες περιλαμβάνουν:</w:t>
      </w:r>
      <w:r w:rsidRPr="00C47F18">
        <w:rPr>
          <w:rFonts w:asciiTheme="minorHAnsi" w:hAnsiTheme="minorHAnsi" w:cstheme="minorHAnsi"/>
          <w:bCs/>
          <w:iCs/>
          <w:sz w:val="22"/>
          <w:szCs w:val="22"/>
          <w:lang w:val="el-GR"/>
        </w:rPr>
        <w:t xml:space="preserve"> </w:t>
      </w:r>
      <w:r w:rsidRPr="00CB785E">
        <w:rPr>
          <w:rFonts w:asciiTheme="minorHAnsi" w:hAnsiTheme="minorHAnsi" w:cstheme="minorHAnsi"/>
          <w:bCs/>
          <w:iCs/>
          <w:sz w:val="22"/>
          <w:szCs w:val="22"/>
          <w:lang w:val="el-GR"/>
        </w:rPr>
        <w:t xml:space="preserve">Σόλο </w:t>
      </w:r>
      <w:r>
        <w:rPr>
          <w:rFonts w:asciiTheme="minorHAnsi" w:hAnsiTheme="minorHAnsi" w:cstheme="minorHAnsi"/>
          <w:bCs/>
          <w:iCs/>
          <w:sz w:val="22"/>
          <w:szCs w:val="22"/>
          <w:lang w:val="el-GR"/>
        </w:rPr>
        <w:t>Παίδων</w:t>
      </w:r>
      <w:r w:rsidRPr="00CB785E">
        <w:rPr>
          <w:rFonts w:asciiTheme="minorHAnsi" w:hAnsiTheme="minorHAnsi" w:cstheme="minorHAnsi"/>
          <w:bCs/>
          <w:iCs/>
          <w:sz w:val="22"/>
          <w:szCs w:val="22"/>
          <w:lang w:val="el-GR"/>
        </w:rPr>
        <w:t>/</w:t>
      </w:r>
      <w:r>
        <w:rPr>
          <w:rFonts w:asciiTheme="minorHAnsi" w:hAnsiTheme="minorHAnsi" w:cstheme="minorHAnsi"/>
          <w:bCs/>
          <w:iCs/>
          <w:sz w:val="22"/>
          <w:szCs w:val="22"/>
          <w:lang w:val="el-GR"/>
        </w:rPr>
        <w:t>Κορασίδων Α’</w:t>
      </w:r>
      <w:r w:rsidRPr="00CB785E">
        <w:rPr>
          <w:rFonts w:asciiTheme="minorHAnsi" w:hAnsiTheme="minorHAnsi" w:cstheme="minorHAnsi"/>
          <w:bCs/>
          <w:iCs/>
          <w:sz w:val="22"/>
          <w:szCs w:val="22"/>
          <w:lang w:val="el-GR"/>
        </w:rPr>
        <w:t xml:space="preserve">, Ντουέτο, Μεικτό Ντουέτο, Ομαδικό και </w:t>
      </w:r>
      <w:r>
        <w:rPr>
          <w:rFonts w:asciiTheme="minorHAnsi" w:hAnsiTheme="minorHAnsi" w:cstheme="minorHAnsi"/>
          <w:bCs/>
          <w:iCs/>
          <w:sz w:val="22"/>
          <w:szCs w:val="22"/>
        </w:rPr>
        <w:t>Free</w:t>
      </w:r>
      <w:r w:rsidRPr="00C47F18">
        <w:rPr>
          <w:rFonts w:asciiTheme="minorHAnsi" w:hAnsiTheme="minorHAnsi" w:cstheme="minorHAnsi"/>
          <w:bCs/>
          <w:iCs/>
          <w:sz w:val="22"/>
          <w:szCs w:val="22"/>
          <w:lang w:val="el-GR"/>
        </w:rPr>
        <w:t xml:space="preserve"> </w:t>
      </w:r>
      <w:r>
        <w:rPr>
          <w:rFonts w:asciiTheme="minorHAnsi" w:hAnsiTheme="minorHAnsi" w:cstheme="minorHAnsi"/>
          <w:bCs/>
          <w:iCs/>
          <w:sz w:val="22"/>
          <w:szCs w:val="22"/>
        </w:rPr>
        <w:t>Combination</w:t>
      </w:r>
      <w:r w:rsidRPr="00CB785E">
        <w:rPr>
          <w:rFonts w:asciiTheme="minorHAnsi" w:hAnsiTheme="minorHAnsi" w:cstheme="minorHAnsi"/>
          <w:bCs/>
          <w:iCs/>
          <w:sz w:val="22"/>
          <w:szCs w:val="22"/>
          <w:lang w:val="el-GR"/>
        </w:rPr>
        <w:t>.</w:t>
      </w:r>
    </w:p>
    <w:p w14:paraId="41DFF460" w14:textId="77777777" w:rsidR="00C47F18" w:rsidRDefault="00C47F18" w:rsidP="00C47F18">
      <w:pPr>
        <w:pStyle w:val="Standard"/>
        <w:shd w:val="clear" w:color="auto" w:fill="FFFFFF" w:themeFill="background1"/>
        <w:rPr>
          <w:rFonts w:ascii="Times New Roman" w:hAnsi="Times New Roman"/>
          <w:bCs/>
          <w:iCs/>
          <w:sz w:val="22"/>
          <w:szCs w:val="22"/>
        </w:rPr>
      </w:pPr>
    </w:p>
    <w:p w14:paraId="47AEEF40" w14:textId="77777777" w:rsidR="00C47F18" w:rsidRDefault="00C47F18" w:rsidP="00C47F18">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Συμμετοχή Αθλητών/τριών</w:t>
      </w:r>
    </w:p>
    <w:p w14:paraId="1D1D4511" w14:textId="77777777" w:rsidR="00C47F18" w:rsidRDefault="00C47F18" w:rsidP="00C47F18">
      <w:pPr>
        <w:pStyle w:val="Standard"/>
        <w:shd w:val="clear" w:color="auto" w:fill="FFFFFF" w:themeFill="background1"/>
        <w:rPr>
          <w:rFonts w:asciiTheme="minorHAnsi" w:hAnsiTheme="minorHAnsi" w:cstheme="minorHAnsi"/>
          <w:b/>
          <w:bCs/>
          <w:iCs/>
          <w:sz w:val="22"/>
          <w:szCs w:val="22"/>
        </w:rPr>
      </w:pPr>
    </w:p>
    <w:p w14:paraId="06EF565A" w14:textId="4BA6E379" w:rsidR="00C47F18" w:rsidRPr="003D49BB" w:rsidRDefault="00C47F18" w:rsidP="00C47F18">
      <w:pPr>
        <w:pStyle w:val="Standard"/>
        <w:shd w:val="clear" w:color="auto" w:fill="FFFFFF" w:themeFill="background1"/>
        <w:ind w:left="709"/>
        <w:jc w:val="both"/>
        <w:rPr>
          <w:rFonts w:asciiTheme="minorHAnsi" w:hAnsiTheme="minorHAnsi" w:cstheme="minorHAnsi"/>
          <w:bCs/>
          <w:iCs/>
          <w:sz w:val="22"/>
          <w:szCs w:val="22"/>
        </w:rPr>
      </w:pPr>
      <w:r w:rsidRPr="003D49BB">
        <w:rPr>
          <w:rFonts w:asciiTheme="minorHAnsi" w:hAnsiTheme="minorHAnsi" w:cstheme="minorHAnsi"/>
          <w:bCs/>
          <w:iCs/>
          <w:sz w:val="22"/>
          <w:szCs w:val="22"/>
        </w:rPr>
        <w:t>Τα αγόρια αυτής της Κατηγορίας (</w:t>
      </w:r>
      <w:r>
        <w:rPr>
          <w:rFonts w:asciiTheme="minorHAnsi" w:hAnsiTheme="minorHAnsi" w:cstheme="minorHAnsi"/>
          <w:bCs/>
          <w:iCs/>
          <w:sz w:val="22"/>
          <w:szCs w:val="22"/>
        </w:rPr>
        <w:t>Παίδες</w:t>
      </w:r>
      <w:r w:rsidRPr="003D49BB">
        <w:rPr>
          <w:rFonts w:asciiTheme="minorHAnsi" w:hAnsiTheme="minorHAnsi" w:cstheme="minorHAnsi"/>
          <w:bCs/>
          <w:iCs/>
          <w:sz w:val="22"/>
          <w:szCs w:val="22"/>
        </w:rPr>
        <w:t xml:space="preserve">) έχουν δικαίωμα </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συμμετοχής στα αγωνίσματα: Σόλο </w:t>
      </w:r>
      <w:r>
        <w:rPr>
          <w:rFonts w:asciiTheme="minorHAnsi" w:hAnsiTheme="minorHAnsi" w:cstheme="minorHAnsi"/>
          <w:bCs/>
          <w:iCs/>
          <w:sz w:val="22"/>
          <w:szCs w:val="22"/>
        </w:rPr>
        <w:t>Παίδων</w:t>
      </w:r>
      <w:r w:rsidRPr="003D49BB">
        <w:rPr>
          <w:rFonts w:asciiTheme="minorHAnsi" w:hAnsiTheme="minorHAnsi" w:cstheme="minorHAnsi"/>
          <w:bCs/>
          <w:iCs/>
          <w:sz w:val="22"/>
          <w:szCs w:val="22"/>
        </w:rPr>
        <w:t>,</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Μεικτό Ντουέτο, Ομαδικό (έως 2) και </w:t>
      </w:r>
      <w:r>
        <w:rPr>
          <w:rFonts w:asciiTheme="minorHAnsi" w:hAnsiTheme="minorHAnsi" w:cstheme="minorHAnsi"/>
          <w:bCs/>
          <w:iCs/>
          <w:sz w:val="22"/>
          <w:szCs w:val="22"/>
          <w:lang w:val="en-US"/>
        </w:rPr>
        <w:t>Free</w:t>
      </w:r>
      <w:r w:rsidRPr="00C47F18">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C47F18">
        <w:rPr>
          <w:rFonts w:asciiTheme="minorHAnsi" w:hAnsiTheme="minorHAnsi" w:cstheme="minorHAnsi"/>
          <w:bCs/>
          <w:iCs/>
          <w:sz w:val="22"/>
          <w:szCs w:val="22"/>
        </w:rPr>
        <w:t xml:space="preserve"> </w:t>
      </w:r>
      <w:r w:rsidRPr="003D49BB">
        <w:rPr>
          <w:rFonts w:asciiTheme="minorHAnsi" w:hAnsiTheme="minorHAnsi" w:cstheme="minorHAnsi"/>
          <w:bCs/>
          <w:iCs/>
          <w:sz w:val="22"/>
          <w:szCs w:val="22"/>
        </w:rPr>
        <w:t>(έως 2).</w:t>
      </w:r>
    </w:p>
    <w:p w14:paraId="26D05E83" w14:textId="77777777" w:rsidR="00C47F18" w:rsidRPr="00CC3CC4" w:rsidRDefault="00C47F18" w:rsidP="00C47F18">
      <w:pPr>
        <w:pStyle w:val="Standard"/>
        <w:shd w:val="clear" w:color="auto" w:fill="FFFFFF" w:themeFill="background1"/>
        <w:rPr>
          <w:rFonts w:asciiTheme="minorHAnsi" w:hAnsiTheme="minorHAnsi" w:cstheme="minorHAnsi"/>
          <w:b/>
          <w:bCs/>
          <w:iCs/>
        </w:rPr>
      </w:pPr>
    </w:p>
    <w:p w14:paraId="22C69AB0" w14:textId="0EFA2598" w:rsidR="00C47F18" w:rsidRPr="00CC3CC4" w:rsidRDefault="00C47F18" w:rsidP="00C47F18">
      <w:pPr>
        <w:pStyle w:val="Standard"/>
        <w:shd w:val="clear" w:color="auto" w:fill="FFFFFF" w:themeFill="background1"/>
        <w:jc w:val="both"/>
        <w:rPr>
          <w:rFonts w:asciiTheme="minorHAnsi" w:hAnsiTheme="minorHAnsi" w:cstheme="minorHAnsi"/>
          <w:b/>
          <w:bCs/>
          <w:iCs/>
        </w:rPr>
      </w:pPr>
      <w:r w:rsidRPr="00CC3CC4">
        <w:rPr>
          <w:rFonts w:asciiTheme="minorHAnsi" w:hAnsiTheme="minorHAnsi" w:cstheme="minorHAnsi"/>
          <w:b/>
          <w:bCs/>
          <w:iCs/>
        </w:rPr>
        <w:t xml:space="preserve">ΣΗΜΕΙΩΣΗ: Οι σύλλογοι μπορούν να συμμετέχουν με </w:t>
      </w:r>
      <w:r w:rsidR="00464302">
        <w:rPr>
          <w:rFonts w:asciiTheme="minorHAnsi" w:hAnsiTheme="minorHAnsi" w:cstheme="minorHAnsi"/>
          <w:b/>
          <w:bCs/>
          <w:iCs/>
        </w:rPr>
        <w:t>3</w:t>
      </w:r>
      <w:r w:rsidRPr="00CC3CC4">
        <w:rPr>
          <w:rFonts w:asciiTheme="minorHAnsi" w:hAnsiTheme="minorHAnsi" w:cstheme="minorHAnsi"/>
          <w:b/>
          <w:bCs/>
          <w:iCs/>
        </w:rPr>
        <w:t xml:space="preserve"> Σόλο (Παίδων/Κορασίδων), </w:t>
      </w:r>
      <w:r w:rsidR="00464302">
        <w:rPr>
          <w:rFonts w:asciiTheme="minorHAnsi" w:hAnsiTheme="minorHAnsi" w:cstheme="minorHAnsi"/>
          <w:b/>
          <w:bCs/>
          <w:iCs/>
        </w:rPr>
        <w:t>3</w:t>
      </w:r>
      <w:r w:rsidRPr="00CC3CC4">
        <w:rPr>
          <w:rFonts w:asciiTheme="minorHAnsi" w:hAnsiTheme="minorHAnsi" w:cstheme="minorHAnsi"/>
          <w:b/>
          <w:bCs/>
          <w:iCs/>
        </w:rPr>
        <w:t xml:space="preserve"> Ντουέτο, </w:t>
      </w:r>
      <w:r w:rsidR="00464302">
        <w:rPr>
          <w:rFonts w:asciiTheme="minorHAnsi" w:hAnsiTheme="minorHAnsi" w:cstheme="minorHAnsi"/>
          <w:b/>
          <w:bCs/>
          <w:iCs/>
        </w:rPr>
        <w:t>3</w:t>
      </w:r>
      <w:r w:rsidRPr="00CC3CC4">
        <w:rPr>
          <w:rFonts w:asciiTheme="minorHAnsi" w:hAnsiTheme="minorHAnsi" w:cstheme="minorHAnsi"/>
          <w:b/>
          <w:bCs/>
          <w:iCs/>
        </w:rPr>
        <w:t xml:space="preserve"> Μεικτά Ντουέτο, </w:t>
      </w:r>
      <w:r w:rsidR="00464302">
        <w:rPr>
          <w:rFonts w:asciiTheme="minorHAnsi" w:hAnsiTheme="minorHAnsi" w:cstheme="minorHAnsi"/>
          <w:b/>
          <w:bCs/>
          <w:iCs/>
        </w:rPr>
        <w:t>2</w:t>
      </w:r>
      <w:r w:rsidRPr="00CC3CC4">
        <w:rPr>
          <w:rFonts w:asciiTheme="minorHAnsi" w:hAnsiTheme="minorHAnsi" w:cstheme="minorHAnsi"/>
          <w:b/>
          <w:bCs/>
          <w:iCs/>
        </w:rPr>
        <w:t xml:space="preserve"> Ομαδικ</w:t>
      </w:r>
      <w:r w:rsidR="00464302">
        <w:rPr>
          <w:rFonts w:asciiTheme="minorHAnsi" w:hAnsiTheme="minorHAnsi" w:cstheme="minorHAnsi"/>
          <w:b/>
          <w:bCs/>
          <w:iCs/>
        </w:rPr>
        <w:t>ά</w:t>
      </w:r>
      <w:r w:rsidRPr="00CC3CC4">
        <w:rPr>
          <w:rFonts w:asciiTheme="minorHAnsi" w:hAnsiTheme="minorHAnsi" w:cstheme="minorHAnsi"/>
          <w:b/>
          <w:bCs/>
          <w:iCs/>
        </w:rPr>
        <w:t xml:space="preserve"> και </w:t>
      </w:r>
      <w:r w:rsidR="00464302">
        <w:rPr>
          <w:rFonts w:asciiTheme="minorHAnsi" w:hAnsiTheme="minorHAnsi" w:cstheme="minorHAnsi"/>
          <w:b/>
          <w:bCs/>
          <w:iCs/>
        </w:rPr>
        <w:t>2</w:t>
      </w:r>
      <w:r w:rsidRPr="00CC3CC4">
        <w:rPr>
          <w:rFonts w:asciiTheme="minorHAnsi" w:hAnsiTheme="minorHAnsi" w:cstheme="minorHAnsi"/>
          <w:b/>
          <w:bCs/>
          <w:iCs/>
        </w:rPr>
        <w:t xml:space="preserve"> </w:t>
      </w:r>
      <w:r w:rsidRPr="00CC3CC4">
        <w:rPr>
          <w:rFonts w:asciiTheme="minorHAnsi" w:hAnsiTheme="minorHAnsi" w:cstheme="minorHAnsi"/>
          <w:b/>
          <w:bCs/>
          <w:iCs/>
          <w:lang w:val="en-US"/>
        </w:rPr>
        <w:t>Free</w:t>
      </w:r>
      <w:r w:rsidRPr="00CC3CC4">
        <w:rPr>
          <w:rFonts w:asciiTheme="minorHAnsi" w:hAnsiTheme="minorHAnsi" w:cstheme="minorHAnsi"/>
          <w:b/>
          <w:bCs/>
          <w:iCs/>
        </w:rPr>
        <w:t xml:space="preserve"> </w:t>
      </w:r>
      <w:r w:rsidRPr="00CC3CC4">
        <w:rPr>
          <w:rFonts w:asciiTheme="minorHAnsi" w:hAnsiTheme="minorHAnsi" w:cstheme="minorHAnsi"/>
          <w:b/>
          <w:bCs/>
          <w:iCs/>
          <w:lang w:val="en-US"/>
        </w:rPr>
        <w:t>Combination</w:t>
      </w:r>
      <w:r w:rsidRPr="00CC3CC4">
        <w:rPr>
          <w:rFonts w:asciiTheme="minorHAnsi" w:hAnsiTheme="minorHAnsi" w:cstheme="minorHAnsi"/>
          <w:b/>
          <w:bCs/>
          <w:iCs/>
        </w:rPr>
        <w:t>.</w:t>
      </w:r>
    </w:p>
    <w:p w14:paraId="38291646" w14:textId="77777777" w:rsidR="00C47F18" w:rsidRDefault="00C47F18" w:rsidP="00C47F18">
      <w:pPr>
        <w:pStyle w:val="Standard"/>
        <w:shd w:val="clear" w:color="auto" w:fill="FFFFFF" w:themeFill="background1"/>
        <w:rPr>
          <w:rFonts w:asciiTheme="minorHAnsi" w:hAnsiTheme="minorHAnsi" w:cstheme="minorHAnsi"/>
          <w:b/>
          <w:bCs/>
          <w:iCs/>
          <w:sz w:val="22"/>
          <w:szCs w:val="22"/>
        </w:rPr>
      </w:pPr>
    </w:p>
    <w:p w14:paraId="1B484815" w14:textId="6E996818" w:rsidR="00C47F18" w:rsidRPr="00CB785E" w:rsidRDefault="00C47F18" w:rsidP="00C47F18">
      <w:pPr>
        <w:pStyle w:val="Standard"/>
        <w:shd w:val="clear" w:color="auto" w:fill="FFFFFF" w:themeFill="background1"/>
        <w:rPr>
          <w:rFonts w:asciiTheme="minorHAnsi" w:hAnsiTheme="minorHAnsi" w:cstheme="minorHAnsi"/>
          <w:b/>
          <w:bCs/>
          <w:iCs/>
          <w:sz w:val="22"/>
          <w:szCs w:val="22"/>
        </w:rPr>
      </w:pPr>
      <w:r w:rsidRPr="00D35D84">
        <w:rPr>
          <w:rFonts w:asciiTheme="minorHAnsi" w:hAnsiTheme="minorHAnsi" w:cstheme="minorHAnsi"/>
          <w:b/>
          <w:bCs/>
          <w:iCs/>
          <w:color w:val="0070C0"/>
          <w:sz w:val="22"/>
          <w:szCs w:val="22"/>
        </w:rPr>
        <w:t xml:space="preserve">3.4.3    </w:t>
      </w:r>
      <w:r w:rsidRPr="00CB785E">
        <w:rPr>
          <w:rFonts w:asciiTheme="minorHAnsi" w:hAnsiTheme="minorHAnsi" w:cstheme="minorHAnsi"/>
          <w:b/>
          <w:bCs/>
          <w:iCs/>
          <w:sz w:val="22"/>
          <w:szCs w:val="22"/>
        </w:rPr>
        <w:t>Χρονικά Όρια Προγραμμάτων</w:t>
      </w:r>
    </w:p>
    <w:p w14:paraId="3F022080" w14:textId="77777777" w:rsidR="00C47F18" w:rsidRPr="00372B5C" w:rsidRDefault="00C47F18" w:rsidP="00C47F18">
      <w:pPr>
        <w:pStyle w:val="Standard"/>
        <w:shd w:val="clear" w:color="auto" w:fill="FFFFFF" w:themeFill="background1"/>
        <w:rPr>
          <w:rFonts w:ascii="Times New Roman" w:hAnsi="Times New Roman"/>
          <w:bCs/>
          <w:iCs/>
          <w:sz w:val="22"/>
          <w:szCs w:val="22"/>
        </w:rPr>
      </w:pPr>
    </w:p>
    <w:p w14:paraId="4FA5A44B" w14:textId="5DA395B6" w:rsidR="00C47F18" w:rsidRPr="00445C44" w:rsidRDefault="00C47F18" w:rsidP="00C47F18">
      <w:pPr>
        <w:pStyle w:val="Standard"/>
        <w:shd w:val="clear" w:color="auto" w:fill="FFFFFF" w:themeFill="background1"/>
        <w:ind w:left="709"/>
        <w:rPr>
          <w:rFonts w:asciiTheme="minorHAnsi" w:hAnsiTheme="minorHAnsi" w:cstheme="minorHAnsi"/>
          <w:b/>
          <w:bCs/>
          <w:i/>
          <w:iCs/>
          <w:sz w:val="22"/>
          <w:szCs w:val="22"/>
        </w:rPr>
      </w:pPr>
      <w:r>
        <w:rPr>
          <w:rFonts w:asciiTheme="minorHAnsi" w:hAnsiTheme="minorHAnsi" w:cstheme="minorHAnsi"/>
          <w:b/>
          <w:bCs/>
          <w:i/>
          <w:iCs/>
          <w:sz w:val="22"/>
          <w:szCs w:val="22"/>
        </w:rPr>
        <w:t>ΕΛΕΥΘΕΡΟ ΠΡΟΓΡΑΜΜΑ</w:t>
      </w:r>
      <w:r w:rsidR="00445C44" w:rsidRPr="00445C44">
        <w:rPr>
          <w:rFonts w:asciiTheme="minorHAnsi" w:hAnsiTheme="minorHAnsi" w:cstheme="minorHAnsi"/>
          <w:b/>
          <w:bCs/>
          <w:i/>
          <w:iCs/>
          <w:sz w:val="22"/>
          <w:szCs w:val="22"/>
        </w:rPr>
        <w:t xml:space="preserve"> </w:t>
      </w:r>
    </w:p>
    <w:p w14:paraId="209CAA43" w14:textId="4C138F91" w:rsidR="00C47F18" w:rsidRPr="00CB785E" w:rsidRDefault="00C47F18" w:rsidP="00C47F18">
      <w:pPr>
        <w:pStyle w:val="Standard"/>
        <w:shd w:val="clear" w:color="auto" w:fill="FFFFFF" w:themeFill="background1"/>
        <w:ind w:left="709" w:right="-856"/>
        <w:rPr>
          <w:rFonts w:asciiTheme="minorHAnsi" w:hAnsiTheme="minorHAnsi" w:cstheme="minorHAnsi"/>
          <w:bCs/>
          <w:i/>
          <w:iCs/>
          <w:sz w:val="22"/>
          <w:szCs w:val="22"/>
        </w:rPr>
      </w:pPr>
      <w:r w:rsidRPr="003D49BB">
        <w:rPr>
          <w:rFonts w:asciiTheme="minorHAnsi" w:hAnsiTheme="minorHAnsi" w:cstheme="minorHAnsi"/>
          <w:bCs/>
          <w:iCs/>
          <w:sz w:val="22"/>
          <w:szCs w:val="22"/>
        </w:rPr>
        <w:t>Σό</w:t>
      </w:r>
      <w:r>
        <w:rPr>
          <w:rFonts w:asciiTheme="minorHAnsi" w:hAnsiTheme="minorHAnsi" w:cstheme="minorHAnsi"/>
          <w:bCs/>
          <w:iCs/>
          <w:sz w:val="22"/>
          <w:szCs w:val="22"/>
        </w:rPr>
        <w:t xml:space="preserve">λο    </w:t>
      </w:r>
      <w:r w:rsidRPr="00CB785E">
        <w:rPr>
          <w:rFonts w:asciiTheme="minorHAnsi" w:hAnsiTheme="minorHAnsi" w:cstheme="minorHAnsi"/>
          <w:bCs/>
          <w:i/>
          <w:iCs/>
          <w:sz w:val="22"/>
          <w:szCs w:val="22"/>
        </w:rPr>
        <w:t>2.</w:t>
      </w:r>
      <w:r w:rsidR="002B02F4">
        <w:rPr>
          <w:rFonts w:asciiTheme="minorHAnsi" w:hAnsiTheme="minorHAnsi" w:cstheme="minorHAnsi"/>
          <w:bCs/>
          <w:i/>
          <w:iCs/>
          <w:sz w:val="22"/>
          <w:szCs w:val="22"/>
        </w:rPr>
        <w:t>00</w:t>
      </w:r>
      <w:r w:rsidRPr="00CB785E">
        <w:rPr>
          <w:rFonts w:asciiTheme="minorHAnsi" w:hAnsiTheme="minorHAnsi" w:cstheme="minorHAnsi"/>
          <w:bCs/>
          <w:i/>
          <w:iCs/>
          <w:sz w:val="22"/>
          <w:szCs w:val="22"/>
        </w:rPr>
        <w:t>΄±5΄΄(deck 10΄΄)</w:t>
      </w:r>
    </w:p>
    <w:p w14:paraId="353C9E16" w14:textId="66FBB456" w:rsidR="00C47F18" w:rsidRDefault="00C47F18" w:rsidP="00C47F18">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Ντουέτο    </w:t>
      </w:r>
      <w:r w:rsidRPr="00CB785E">
        <w:rPr>
          <w:rFonts w:asciiTheme="minorHAnsi" w:hAnsiTheme="minorHAnsi" w:cstheme="minorHAnsi"/>
          <w:bCs/>
          <w:i/>
          <w:iCs/>
          <w:sz w:val="22"/>
          <w:szCs w:val="22"/>
        </w:rPr>
        <w:t>2.</w:t>
      </w:r>
      <w:r w:rsidR="002B02F4">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71899259" w14:textId="0398469A" w:rsidR="00C47F18" w:rsidRDefault="00C47F18" w:rsidP="00C47F18">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Μεικτό Ντουέτο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w:t>
      </w:r>
      <w:r w:rsidR="002B02F4">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45C050CD" w14:textId="4C78F12E" w:rsidR="00C47F18" w:rsidRPr="00CB785E" w:rsidRDefault="00C47F18" w:rsidP="00C47F18">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Ομαδικό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3.</w:t>
      </w:r>
      <w:r w:rsidR="002B02F4">
        <w:rPr>
          <w:rFonts w:asciiTheme="minorHAnsi" w:hAnsiTheme="minorHAnsi" w:cstheme="minorHAnsi"/>
          <w:bCs/>
          <w:i/>
          <w:iCs/>
          <w:sz w:val="22"/>
          <w:szCs w:val="22"/>
        </w:rPr>
        <w:t>00</w:t>
      </w:r>
      <w:r w:rsidRPr="00CB785E">
        <w:rPr>
          <w:rFonts w:asciiTheme="minorHAnsi" w:hAnsiTheme="minorHAnsi" w:cstheme="minorHAnsi"/>
          <w:bCs/>
          <w:i/>
          <w:iCs/>
          <w:sz w:val="22"/>
          <w:szCs w:val="22"/>
        </w:rPr>
        <w:t>΄±5΄΄(deck 10΄΄)</w:t>
      </w:r>
    </w:p>
    <w:p w14:paraId="7DE894AC" w14:textId="56D5E2A4" w:rsidR="00C47F18" w:rsidRDefault="00C47F18" w:rsidP="00C47F18">
      <w:pPr>
        <w:pStyle w:val="Standard"/>
        <w:shd w:val="clear" w:color="auto" w:fill="FFFFFF" w:themeFill="background1"/>
        <w:ind w:left="709" w:right="-856"/>
        <w:rPr>
          <w:rFonts w:asciiTheme="minorHAnsi" w:hAnsiTheme="minorHAnsi" w:cstheme="minorHAnsi"/>
          <w:bCs/>
          <w:i/>
          <w:iCs/>
          <w:sz w:val="22"/>
          <w:szCs w:val="22"/>
        </w:rPr>
      </w:pPr>
      <w:r>
        <w:rPr>
          <w:rFonts w:asciiTheme="minorHAnsi" w:hAnsiTheme="minorHAnsi" w:cstheme="minorHAnsi"/>
          <w:bCs/>
          <w:iCs/>
          <w:sz w:val="22"/>
          <w:szCs w:val="22"/>
          <w:lang w:val="en-US"/>
        </w:rPr>
        <w:t>Free</w:t>
      </w:r>
      <w:r w:rsidRPr="007D1ACC">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CB785E">
        <w:rPr>
          <w:rFonts w:asciiTheme="minorHAnsi" w:hAnsiTheme="minorHAnsi" w:cstheme="minorHAnsi"/>
          <w:bCs/>
          <w:iCs/>
          <w:sz w:val="22"/>
          <w:szCs w:val="22"/>
        </w:rPr>
        <w:t xml:space="preserve">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3.00΄±5΄</w:t>
      </w:r>
      <w:proofErr w:type="gramStart"/>
      <w:r w:rsidRPr="00CB785E">
        <w:rPr>
          <w:rFonts w:asciiTheme="minorHAnsi" w:hAnsiTheme="minorHAnsi" w:cstheme="minorHAnsi"/>
          <w:bCs/>
          <w:i/>
          <w:iCs/>
          <w:sz w:val="22"/>
          <w:szCs w:val="22"/>
        </w:rPr>
        <w:t>΄(</w:t>
      </w:r>
      <w:proofErr w:type="gramEnd"/>
      <w:r w:rsidRPr="00CB785E">
        <w:rPr>
          <w:rFonts w:asciiTheme="minorHAnsi" w:hAnsiTheme="minorHAnsi" w:cstheme="minorHAnsi"/>
          <w:bCs/>
          <w:i/>
          <w:iCs/>
          <w:sz w:val="22"/>
          <w:szCs w:val="22"/>
        </w:rPr>
        <w:t>deck 10΄΄)</w:t>
      </w:r>
    </w:p>
    <w:bookmarkEnd w:id="79"/>
    <w:p w14:paraId="5E9C8045" w14:textId="77777777" w:rsidR="00C47F18" w:rsidRPr="00CB785E" w:rsidRDefault="00C47F18" w:rsidP="00C47F18">
      <w:pPr>
        <w:pStyle w:val="Standard"/>
        <w:shd w:val="clear" w:color="auto" w:fill="FFFFFF" w:themeFill="background1"/>
        <w:ind w:left="-426" w:right="-856"/>
        <w:rPr>
          <w:rFonts w:asciiTheme="minorHAnsi" w:hAnsiTheme="minorHAnsi" w:cstheme="minorHAnsi"/>
          <w:bCs/>
          <w:iCs/>
          <w:sz w:val="22"/>
          <w:szCs w:val="22"/>
        </w:rPr>
      </w:pPr>
    </w:p>
    <w:p w14:paraId="34F1C596" w14:textId="1AE7ADE5" w:rsidR="00C47F18" w:rsidRPr="00357F21" w:rsidRDefault="00C47F18" w:rsidP="00C47F18">
      <w:pPr>
        <w:pStyle w:val="Standard"/>
        <w:shd w:val="clear" w:color="auto" w:fill="FFFFFF" w:themeFill="background1"/>
        <w:ind w:left="-142"/>
        <w:rPr>
          <w:rFonts w:asciiTheme="minorHAnsi" w:hAnsiTheme="minorHAnsi" w:cstheme="minorHAnsi"/>
          <w:bCs/>
          <w:iCs/>
          <w:sz w:val="22"/>
          <w:szCs w:val="22"/>
        </w:rPr>
      </w:pPr>
      <w:r w:rsidRPr="00357F21">
        <w:rPr>
          <w:rFonts w:asciiTheme="minorHAnsi" w:hAnsiTheme="minorHAnsi" w:cstheme="minorHAnsi"/>
          <w:bCs/>
          <w:iCs/>
          <w:sz w:val="22"/>
          <w:szCs w:val="22"/>
        </w:rPr>
        <w:t xml:space="preserve">Πρόθεση συμμετοχής μέχρι </w:t>
      </w:r>
      <w:r w:rsidR="00BB7D74">
        <w:rPr>
          <w:rFonts w:asciiTheme="minorHAnsi" w:hAnsiTheme="minorHAnsi" w:cstheme="minorHAnsi"/>
          <w:bCs/>
          <w:iCs/>
          <w:sz w:val="22"/>
          <w:szCs w:val="22"/>
        </w:rPr>
        <w:t>10</w:t>
      </w:r>
      <w:r w:rsidRPr="00357F21">
        <w:rPr>
          <w:rFonts w:asciiTheme="minorHAnsi" w:hAnsiTheme="minorHAnsi" w:cstheme="minorHAnsi"/>
          <w:bCs/>
          <w:iCs/>
          <w:sz w:val="22"/>
          <w:szCs w:val="22"/>
        </w:rPr>
        <w:t>/12/2024</w:t>
      </w:r>
      <w:r>
        <w:rPr>
          <w:rFonts w:asciiTheme="minorHAnsi" w:hAnsiTheme="minorHAnsi" w:cstheme="minorHAnsi"/>
          <w:bCs/>
          <w:iCs/>
          <w:sz w:val="22"/>
          <w:szCs w:val="22"/>
        </w:rPr>
        <w:t>.</w:t>
      </w:r>
    </w:p>
    <w:p w14:paraId="1A33EBBC" w14:textId="32CEEDAB" w:rsidR="00C47F18" w:rsidRDefault="00C47F18" w:rsidP="002B02F4">
      <w:pPr>
        <w:pStyle w:val="Standard"/>
        <w:shd w:val="clear" w:color="auto" w:fill="FFFFFF" w:themeFill="background1"/>
        <w:ind w:left="-142" w:right="-431"/>
        <w:rPr>
          <w:rFonts w:asciiTheme="minorHAnsi" w:hAnsiTheme="minorHAnsi" w:cstheme="minorHAnsi"/>
          <w:bCs/>
          <w:iCs/>
          <w:sz w:val="22"/>
          <w:szCs w:val="22"/>
        </w:rPr>
      </w:pPr>
      <w:r w:rsidRPr="00357F21">
        <w:rPr>
          <w:rFonts w:asciiTheme="minorHAnsi" w:hAnsiTheme="minorHAnsi" w:cstheme="minorHAnsi"/>
          <w:bCs/>
          <w:iCs/>
          <w:sz w:val="22"/>
          <w:szCs w:val="22"/>
        </w:rPr>
        <w:t>Τελικές Δηλώσεις συμμετοχής</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Coach</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lang w:val="en-US"/>
        </w:rPr>
        <w:t>Cards</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rPr>
        <w:t>Μουσικές</w:t>
      </w:r>
      <w:r w:rsidRPr="00357F21">
        <w:rPr>
          <w:rFonts w:asciiTheme="minorHAnsi" w:hAnsiTheme="minorHAnsi" w:cstheme="minorHAnsi"/>
          <w:bCs/>
          <w:iCs/>
          <w:sz w:val="22"/>
          <w:szCs w:val="22"/>
        </w:rPr>
        <w:t xml:space="preserve"> μέχρι 0</w:t>
      </w:r>
      <w:r w:rsidR="00BB7D74">
        <w:rPr>
          <w:rFonts w:asciiTheme="minorHAnsi" w:hAnsiTheme="minorHAnsi" w:cstheme="minorHAnsi"/>
          <w:bCs/>
          <w:iCs/>
          <w:sz w:val="22"/>
          <w:szCs w:val="22"/>
        </w:rPr>
        <w:t>8</w:t>
      </w:r>
      <w:r w:rsidRPr="00357F21">
        <w:rPr>
          <w:rFonts w:asciiTheme="minorHAnsi" w:hAnsiTheme="minorHAnsi" w:cstheme="minorHAnsi"/>
          <w:bCs/>
          <w:iCs/>
          <w:sz w:val="22"/>
          <w:szCs w:val="22"/>
        </w:rPr>
        <w:t>/</w:t>
      </w:r>
      <w:r>
        <w:rPr>
          <w:rFonts w:asciiTheme="minorHAnsi" w:hAnsiTheme="minorHAnsi" w:cstheme="minorHAnsi"/>
          <w:bCs/>
          <w:iCs/>
          <w:sz w:val="22"/>
          <w:szCs w:val="22"/>
        </w:rPr>
        <w:t>0</w:t>
      </w:r>
      <w:r w:rsidRPr="00357F21">
        <w:rPr>
          <w:rFonts w:asciiTheme="minorHAnsi" w:hAnsiTheme="minorHAnsi" w:cstheme="minorHAnsi"/>
          <w:bCs/>
          <w:iCs/>
          <w:sz w:val="22"/>
          <w:szCs w:val="22"/>
        </w:rPr>
        <w:t>1/2</w:t>
      </w:r>
      <w:r w:rsidR="002B02F4">
        <w:rPr>
          <w:rFonts w:asciiTheme="minorHAnsi" w:hAnsiTheme="minorHAnsi" w:cstheme="minorHAnsi"/>
          <w:bCs/>
          <w:iCs/>
          <w:sz w:val="22"/>
          <w:szCs w:val="22"/>
        </w:rPr>
        <w:t>025.</w:t>
      </w:r>
    </w:p>
    <w:bookmarkEnd w:id="80"/>
    <w:p w14:paraId="473D59A5" w14:textId="641969AE" w:rsidR="00C47F18" w:rsidRDefault="00C47F18" w:rsidP="0074351A">
      <w:pPr>
        <w:pStyle w:val="Standard"/>
        <w:shd w:val="clear" w:color="auto" w:fill="FFFFFF" w:themeFill="background1"/>
        <w:ind w:left="720"/>
        <w:rPr>
          <w:rFonts w:asciiTheme="minorHAnsi" w:hAnsiTheme="minorHAnsi" w:cstheme="minorHAnsi"/>
          <w:bCs/>
          <w:iCs/>
          <w:sz w:val="22"/>
          <w:szCs w:val="22"/>
        </w:rPr>
      </w:pPr>
    </w:p>
    <w:p w14:paraId="3DF81E57" w14:textId="77777777" w:rsidR="00734AEF" w:rsidRDefault="00734AEF" w:rsidP="0074351A">
      <w:pPr>
        <w:pStyle w:val="Standard"/>
        <w:shd w:val="clear" w:color="auto" w:fill="FFFFFF" w:themeFill="background1"/>
        <w:ind w:left="720"/>
        <w:rPr>
          <w:rFonts w:asciiTheme="minorHAnsi" w:hAnsiTheme="minorHAnsi" w:cstheme="minorHAnsi"/>
          <w:bCs/>
          <w:iCs/>
          <w:sz w:val="22"/>
          <w:szCs w:val="22"/>
        </w:rPr>
      </w:pPr>
    </w:p>
    <w:p w14:paraId="25970117" w14:textId="77777777" w:rsidR="0032111F" w:rsidRPr="002B02F4" w:rsidRDefault="0032111F" w:rsidP="0032111F">
      <w:pPr>
        <w:pStyle w:val="ListParagraph"/>
        <w:spacing w:line="276" w:lineRule="auto"/>
        <w:ind w:left="360"/>
        <w:rPr>
          <w:rFonts w:ascii="Times New Roman" w:hAnsi="Times New Roman"/>
          <w:bCs/>
          <w:iCs/>
          <w:sz w:val="22"/>
          <w:szCs w:val="22"/>
        </w:rPr>
      </w:pPr>
    </w:p>
    <w:p w14:paraId="20CE9A57" w14:textId="05E26A1D" w:rsidR="00372B5C" w:rsidRPr="002B02F4" w:rsidRDefault="00372B5C" w:rsidP="0010364C">
      <w:pPr>
        <w:pStyle w:val="Heading2"/>
        <w:numPr>
          <w:ilvl w:val="1"/>
          <w:numId w:val="12"/>
        </w:numPr>
        <w:shd w:val="clear" w:color="auto" w:fill="FFFFFF" w:themeFill="background1"/>
        <w:rPr>
          <w:rFonts w:asciiTheme="minorHAnsi" w:hAnsiTheme="minorHAnsi" w:cstheme="minorHAnsi"/>
          <w:i w:val="0"/>
          <w:sz w:val="24"/>
          <w:szCs w:val="24"/>
          <w:lang w:val="el-GR"/>
        </w:rPr>
      </w:pPr>
      <w:bookmarkStart w:id="81" w:name="_Toc176171211"/>
      <w:r w:rsidRPr="002B02F4">
        <w:rPr>
          <w:rFonts w:asciiTheme="minorHAnsi" w:hAnsiTheme="minorHAnsi" w:cstheme="minorHAnsi"/>
          <w:i w:val="0"/>
          <w:sz w:val="24"/>
          <w:szCs w:val="24"/>
          <w:lang w:val="el-GR"/>
        </w:rPr>
        <w:lastRenderedPageBreak/>
        <w:t xml:space="preserve">ΧΕΙΜΕΡΙΝΟΙ ΑΓΩΝΕΣ </w:t>
      </w:r>
      <w:r w:rsidR="007A7D7D" w:rsidRPr="002B02F4">
        <w:rPr>
          <w:rFonts w:asciiTheme="minorHAnsi" w:hAnsiTheme="minorHAnsi" w:cstheme="minorHAnsi"/>
          <w:i w:val="0"/>
          <w:sz w:val="24"/>
          <w:szCs w:val="24"/>
          <w:lang w:val="el-GR"/>
        </w:rPr>
        <w:t>ΠΑΙΔΩΝ-</w:t>
      </w:r>
      <w:r w:rsidRPr="002B02F4">
        <w:rPr>
          <w:rFonts w:asciiTheme="minorHAnsi" w:hAnsiTheme="minorHAnsi" w:cstheme="minorHAnsi"/>
          <w:i w:val="0"/>
          <w:sz w:val="24"/>
          <w:szCs w:val="24"/>
          <w:lang w:val="el-GR"/>
        </w:rPr>
        <w:t xml:space="preserve">ΚΟΡΑΣΙΔΩΝ </w:t>
      </w:r>
      <w:r w:rsidRPr="002B02F4">
        <w:rPr>
          <w:rFonts w:asciiTheme="minorHAnsi" w:hAnsiTheme="minorHAnsi" w:cstheme="minorHAnsi"/>
          <w:i w:val="0"/>
          <w:sz w:val="24"/>
          <w:szCs w:val="24"/>
        </w:rPr>
        <w:t>B</w:t>
      </w:r>
      <w:r w:rsidRPr="002B02F4">
        <w:rPr>
          <w:rFonts w:asciiTheme="minorHAnsi" w:hAnsiTheme="minorHAnsi" w:cstheme="minorHAnsi"/>
          <w:i w:val="0"/>
          <w:sz w:val="24"/>
          <w:szCs w:val="24"/>
          <w:lang w:val="el-GR"/>
        </w:rPr>
        <w:t>’</w:t>
      </w:r>
      <w:bookmarkEnd w:id="81"/>
    </w:p>
    <w:p w14:paraId="6F78AA80" w14:textId="3A7EC712" w:rsidR="00372B5C" w:rsidRPr="002B02F4" w:rsidRDefault="00C445C3" w:rsidP="008F029E">
      <w:pPr>
        <w:pStyle w:val="Standard"/>
        <w:shd w:val="clear" w:color="auto" w:fill="FFFFFF" w:themeFill="background1"/>
        <w:rPr>
          <w:rFonts w:asciiTheme="minorHAnsi" w:eastAsia="Times New Roman" w:hAnsiTheme="minorHAnsi" w:cstheme="minorHAnsi"/>
          <w:b/>
          <w:spacing w:val="-3"/>
          <w:sz w:val="24"/>
          <w:szCs w:val="24"/>
        </w:rPr>
      </w:pPr>
      <w:r>
        <w:rPr>
          <w:rFonts w:asciiTheme="minorHAnsi" w:eastAsia="Times New Roman" w:hAnsiTheme="minorHAnsi" w:cstheme="minorHAnsi"/>
          <w:b/>
          <w:spacing w:val="-3"/>
          <w:sz w:val="24"/>
          <w:szCs w:val="24"/>
          <w:lang w:val="en-US"/>
        </w:rPr>
        <w:t>2</w:t>
      </w:r>
      <w:r w:rsidR="009C0F4F">
        <w:rPr>
          <w:rFonts w:asciiTheme="minorHAnsi" w:eastAsia="Times New Roman" w:hAnsiTheme="minorHAnsi" w:cstheme="minorHAnsi"/>
          <w:b/>
          <w:spacing w:val="-3"/>
          <w:sz w:val="24"/>
          <w:szCs w:val="24"/>
        </w:rPr>
        <w:t>2-23</w:t>
      </w:r>
      <w:r w:rsidR="002B02F4" w:rsidRPr="002B02F4">
        <w:rPr>
          <w:rFonts w:asciiTheme="minorHAnsi" w:eastAsia="Times New Roman" w:hAnsiTheme="minorHAnsi" w:cstheme="minorHAnsi"/>
          <w:b/>
          <w:spacing w:val="-3"/>
          <w:sz w:val="24"/>
          <w:szCs w:val="24"/>
        </w:rPr>
        <w:t xml:space="preserve"> ΦΕΒΡΟΥΑΡΙΟΥ</w:t>
      </w:r>
    </w:p>
    <w:p w14:paraId="7F60A285" w14:textId="77777777" w:rsidR="002B02F4" w:rsidRDefault="002B02F4" w:rsidP="008F029E">
      <w:pPr>
        <w:pStyle w:val="Standard"/>
        <w:shd w:val="clear" w:color="auto" w:fill="FFFFFF" w:themeFill="background1"/>
        <w:rPr>
          <w:rFonts w:ascii="Times New Roman" w:eastAsia="Times New Roman" w:hAnsi="Times New Roman" w:cs="Times New Roman"/>
          <w:spacing w:val="-3"/>
          <w:sz w:val="22"/>
          <w:szCs w:val="22"/>
        </w:rPr>
      </w:pPr>
    </w:p>
    <w:p w14:paraId="3BD9CC36" w14:textId="77777777" w:rsidR="002B02F4" w:rsidRPr="00CB785E" w:rsidRDefault="002B02F4" w:rsidP="002B02F4">
      <w:pPr>
        <w:pStyle w:val="Heading2"/>
        <w:numPr>
          <w:ilvl w:val="2"/>
          <w:numId w:val="12"/>
        </w:numPr>
        <w:shd w:val="clear" w:color="auto" w:fill="FFFFFF" w:themeFill="background1"/>
        <w:rPr>
          <w:rFonts w:asciiTheme="minorHAnsi" w:hAnsiTheme="minorHAnsi" w:cstheme="minorHAnsi"/>
          <w:i w:val="0"/>
          <w:sz w:val="22"/>
          <w:szCs w:val="22"/>
          <w:lang w:val="el-GR"/>
        </w:rPr>
      </w:pPr>
      <w:bookmarkStart w:id="82" w:name="_Hlk176524006"/>
      <w:r w:rsidRPr="00CB785E">
        <w:rPr>
          <w:rFonts w:asciiTheme="minorHAnsi" w:hAnsiTheme="minorHAnsi" w:cstheme="minorHAnsi"/>
          <w:i w:val="0"/>
          <w:sz w:val="22"/>
          <w:szCs w:val="22"/>
          <w:lang w:val="el-GR"/>
        </w:rPr>
        <w:t>Αγωνίσματα</w:t>
      </w:r>
    </w:p>
    <w:p w14:paraId="2D7C0477" w14:textId="77777777" w:rsidR="002B02F4" w:rsidRPr="00CB785E" w:rsidRDefault="002B02F4" w:rsidP="002B02F4">
      <w:pPr>
        <w:pStyle w:val="Textbody"/>
        <w:rPr>
          <w:rFonts w:asciiTheme="minorHAnsi" w:hAnsiTheme="minorHAnsi" w:cstheme="minorHAnsi"/>
          <w:lang w:val="el-GR"/>
        </w:rPr>
      </w:pPr>
    </w:p>
    <w:p w14:paraId="09C422B3" w14:textId="1FA177D4" w:rsidR="002B02F4" w:rsidRPr="00CB785E" w:rsidRDefault="002B02F4" w:rsidP="007D1ACC">
      <w:pPr>
        <w:pStyle w:val="Textbody"/>
        <w:ind w:left="709"/>
        <w:jc w:val="left"/>
        <w:rPr>
          <w:rFonts w:asciiTheme="minorHAnsi" w:hAnsiTheme="minorHAnsi" w:cstheme="minorHAnsi"/>
          <w:lang w:val="el-GR"/>
        </w:rPr>
      </w:pPr>
      <w:r w:rsidRPr="00CB785E">
        <w:rPr>
          <w:rFonts w:asciiTheme="minorHAnsi" w:hAnsiTheme="minorHAnsi" w:cstheme="minorHAnsi"/>
          <w:bCs/>
          <w:iCs/>
          <w:sz w:val="22"/>
          <w:szCs w:val="22"/>
          <w:lang w:val="el-GR"/>
        </w:rPr>
        <w:t>Οι</w:t>
      </w:r>
      <w:r w:rsidRPr="00C47F18">
        <w:rPr>
          <w:rFonts w:asciiTheme="minorHAnsi" w:hAnsiTheme="minorHAnsi" w:cstheme="minorHAnsi"/>
          <w:bCs/>
          <w:iCs/>
          <w:sz w:val="22"/>
          <w:szCs w:val="22"/>
          <w:lang w:val="el-GR"/>
        </w:rPr>
        <w:t xml:space="preserve"> </w:t>
      </w:r>
      <w:r w:rsidRPr="00CB785E">
        <w:rPr>
          <w:rFonts w:asciiTheme="minorHAnsi" w:hAnsiTheme="minorHAnsi" w:cstheme="minorHAnsi"/>
          <w:bCs/>
          <w:iCs/>
          <w:sz w:val="22"/>
          <w:szCs w:val="22"/>
          <w:lang w:val="el-GR"/>
        </w:rPr>
        <w:t>Χειμερινοί Αγώνες περιλαμβάνουν:</w:t>
      </w:r>
      <w:r w:rsidRPr="00C47F18">
        <w:rPr>
          <w:rFonts w:asciiTheme="minorHAnsi" w:hAnsiTheme="minorHAnsi" w:cstheme="minorHAnsi"/>
          <w:bCs/>
          <w:iCs/>
          <w:sz w:val="22"/>
          <w:szCs w:val="22"/>
          <w:lang w:val="el-GR"/>
        </w:rPr>
        <w:t xml:space="preserve"> </w:t>
      </w:r>
      <w:r w:rsidRPr="00CB785E">
        <w:rPr>
          <w:rFonts w:asciiTheme="minorHAnsi" w:hAnsiTheme="minorHAnsi" w:cstheme="minorHAnsi"/>
          <w:bCs/>
          <w:iCs/>
          <w:sz w:val="22"/>
          <w:szCs w:val="22"/>
          <w:lang w:val="el-GR"/>
        </w:rPr>
        <w:t xml:space="preserve">Σόλο </w:t>
      </w:r>
      <w:r>
        <w:rPr>
          <w:rFonts w:asciiTheme="minorHAnsi" w:hAnsiTheme="minorHAnsi" w:cstheme="minorHAnsi"/>
          <w:bCs/>
          <w:iCs/>
          <w:sz w:val="22"/>
          <w:szCs w:val="22"/>
          <w:lang w:val="el-GR"/>
        </w:rPr>
        <w:t>Παίδων</w:t>
      </w:r>
      <w:r w:rsidRPr="00CB785E">
        <w:rPr>
          <w:rFonts w:asciiTheme="minorHAnsi" w:hAnsiTheme="minorHAnsi" w:cstheme="minorHAnsi"/>
          <w:bCs/>
          <w:iCs/>
          <w:sz w:val="22"/>
          <w:szCs w:val="22"/>
          <w:lang w:val="el-GR"/>
        </w:rPr>
        <w:t>/</w:t>
      </w:r>
      <w:r>
        <w:rPr>
          <w:rFonts w:asciiTheme="minorHAnsi" w:hAnsiTheme="minorHAnsi" w:cstheme="minorHAnsi"/>
          <w:bCs/>
          <w:iCs/>
          <w:sz w:val="22"/>
          <w:szCs w:val="22"/>
          <w:lang w:val="el-GR"/>
        </w:rPr>
        <w:t>Κορασίδων Β’</w:t>
      </w:r>
      <w:r w:rsidRPr="00CB785E">
        <w:rPr>
          <w:rFonts w:asciiTheme="minorHAnsi" w:hAnsiTheme="minorHAnsi" w:cstheme="minorHAnsi"/>
          <w:bCs/>
          <w:iCs/>
          <w:sz w:val="22"/>
          <w:szCs w:val="22"/>
          <w:lang w:val="el-GR"/>
        </w:rPr>
        <w:t xml:space="preserve">, Ντουέτο, Μεικτό Ντουέτο, Ομαδικό και </w:t>
      </w:r>
      <w:r>
        <w:rPr>
          <w:rFonts w:asciiTheme="minorHAnsi" w:hAnsiTheme="minorHAnsi" w:cstheme="minorHAnsi"/>
          <w:bCs/>
          <w:iCs/>
          <w:sz w:val="22"/>
          <w:szCs w:val="22"/>
        </w:rPr>
        <w:t>Free</w:t>
      </w:r>
      <w:r w:rsidRPr="00C47F18">
        <w:rPr>
          <w:rFonts w:asciiTheme="minorHAnsi" w:hAnsiTheme="minorHAnsi" w:cstheme="minorHAnsi"/>
          <w:bCs/>
          <w:iCs/>
          <w:sz w:val="22"/>
          <w:szCs w:val="22"/>
          <w:lang w:val="el-GR"/>
        </w:rPr>
        <w:t xml:space="preserve"> </w:t>
      </w:r>
      <w:r>
        <w:rPr>
          <w:rFonts w:asciiTheme="minorHAnsi" w:hAnsiTheme="minorHAnsi" w:cstheme="minorHAnsi"/>
          <w:bCs/>
          <w:iCs/>
          <w:sz w:val="22"/>
          <w:szCs w:val="22"/>
        </w:rPr>
        <w:t>Combination</w:t>
      </w:r>
      <w:r w:rsidRPr="00CB785E">
        <w:rPr>
          <w:rFonts w:asciiTheme="minorHAnsi" w:hAnsiTheme="minorHAnsi" w:cstheme="minorHAnsi"/>
          <w:bCs/>
          <w:iCs/>
          <w:sz w:val="22"/>
          <w:szCs w:val="22"/>
          <w:lang w:val="el-GR"/>
        </w:rPr>
        <w:t>.</w:t>
      </w:r>
    </w:p>
    <w:p w14:paraId="4473DBDC" w14:textId="77777777" w:rsidR="002B02F4" w:rsidRDefault="002B02F4" w:rsidP="002B02F4">
      <w:pPr>
        <w:pStyle w:val="Standard"/>
        <w:shd w:val="clear" w:color="auto" w:fill="FFFFFF" w:themeFill="background1"/>
        <w:rPr>
          <w:rFonts w:ascii="Times New Roman" w:hAnsi="Times New Roman"/>
          <w:bCs/>
          <w:iCs/>
          <w:sz w:val="22"/>
          <w:szCs w:val="22"/>
        </w:rPr>
      </w:pPr>
    </w:p>
    <w:p w14:paraId="2BC64E8E" w14:textId="77777777" w:rsidR="002B02F4" w:rsidRDefault="002B02F4" w:rsidP="002B02F4">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Συμμετοχή Αθλητών/τριών</w:t>
      </w:r>
    </w:p>
    <w:p w14:paraId="71C069EF" w14:textId="77777777" w:rsidR="002B02F4" w:rsidRDefault="002B02F4" w:rsidP="002B02F4">
      <w:pPr>
        <w:pStyle w:val="Standard"/>
        <w:shd w:val="clear" w:color="auto" w:fill="FFFFFF" w:themeFill="background1"/>
        <w:rPr>
          <w:rFonts w:asciiTheme="minorHAnsi" w:hAnsiTheme="minorHAnsi" w:cstheme="minorHAnsi"/>
          <w:b/>
          <w:bCs/>
          <w:iCs/>
          <w:sz w:val="22"/>
          <w:szCs w:val="22"/>
        </w:rPr>
      </w:pPr>
    </w:p>
    <w:p w14:paraId="7DACF98B" w14:textId="7A8DF511" w:rsidR="002B02F4" w:rsidRPr="003D49BB" w:rsidRDefault="002B02F4" w:rsidP="002B02F4">
      <w:pPr>
        <w:pStyle w:val="Standard"/>
        <w:shd w:val="clear" w:color="auto" w:fill="FFFFFF" w:themeFill="background1"/>
        <w:ind w:left="709"/>
        <w:jc w:val="both"/>
        <w:rPr>
          <w:rFonts w:asciiTheme="minorHAnsi" w:hAnsiTheme="minorHAnsi" w:cstheme="minorHAnsi"/>
          <w:bCs/>
          <w:iCs/>
          <w:sz w:val="22"/>
          <w:szCs w:val="22"/>
        </w:rPr>
      </w:pPr>
      <w:r w:rsidRPr="003D49BB">
        <w:rPr>
          <w:rFonts w:asciiTheme="minorHAnsi" w:hAnsiTheme="minorHAnsi" w:cstheme="minorHAnsi"/>
          <w:bCs/>
          <w:iCs/>
          <w:sz w:val="22"/>
          <w:szCs w:val="22"/>
        </w:rPr>
        <w:t>Τα αγόρια αυτής της Κατηγορίας (</w:t>
      </w:r>
      <w:r>
        <w:rPr>
          <w:rFonts w:asciiTheme="minorHAnsi" w:hAnsiTheme="minorHAnsi" w:cstheme="minorHAnsi"/>
          <w:bCs/>
          <w:iCs/>
          <w:sz w:val="22"/>
          <w:szCs w:val="22"/>
        </w:rPr>
        <w:t>Παίδες</w:t>
      </w:r>
      <w:r w:rsidRPr="003D49BB">
        <w:rPr>
          <w:rFonts w:asciiTheme="minorHAnsi" w:hAnsiTheme="minorHAnsi" w:cstheme="minorHAnsi"/>
          <w:bCs/>
          <w:iCs/>
          <w:sz w:val="22"/>
          <w:szCs w:val="22"/>
        </w:rPr>
        <w:t xml:space="preserve">) έχουν δικαίωμα </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συμμετοχής στα αγωνίσματα: Σόλο </w:t>
      </w:r>
      <w:r>
        <w:rPr>
          <w:rFonts w:asciiTheme="minorHAnsi" w:hAnsiTheme="minorHAnsi" w:cstheme="minorHAnsi"/>
          <w:bCs/>
          <w:iCs/>
          <w:sz w:val="22"/>
          <w:szCs w:val="22"/>
        </w:rPr>
        <w:t>Παίδων</w:t>
      </w:r>
      <w:r w:rsidRPr="003D49BB">
        <w:rPr>
          <w:rFonts w:asciiTheme="minorHAnsi" w:hAnsiTheme="minorHAnsi" w:cstheme="minorHAnsi"/>
          <w:bCs/>
          <w:iCs/>
          <w:sz w:val="22"/>
          <w:szCs w:val="22"/>
        </w:rPr>
        <w:t>,</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Μεικτό Ντουέτο, Ομαδικό (έως 2) και </w:t>
      </w:r>
      <w:r>
        <w:rPr>
          <w:rFonts w:asciiTheme="minorHAnsi" w:hAnsiTheme="minorHAnsi" w:cstheme="minorHAnsi"/>
          <w:bCs/>
          <w:iCs/>
          <w:sz w:val="22"/>
          <w:szCs w:val="22"/>
          <w:lang w:val="en-US"/>
        </w:rPr>
        <w:t>Free</w:t>
      </w:r>
      <w:r w:rsidRPr="00C47F18">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C47F18">
        <w:rPr>
          <w:rFonts w:asciiTheme="minorHAnsi" w:hAnsiTheme="minorHAnsi" w:cstheme="minorHAnsi"/>
          <w:bCs/>
          <w:iCs/>
          <w:sz w:val="22"/>
          <w:szCs w:val="22"/>
        </w:rPr>
        <w:t xml:space="preserve"> </w:t>
      </w:r>
      <w:r w:rsidRPr="003D49BB">
        <w:rPr>
          <w:rFonts w:asciiTheme="minorHAnsi" w:hAnsiTheme="minorHAnsi" w:cstheme="minorHAnsi"/>
          <w:bCs/>
          <w:iCs/>
          <w:sz w:val="22"/>
          <w:szCs w:val="22"/>
        </w:rPr>
        <w:t>(έως 2).</w:t>
      </w:r>
    </w:p>
    <w:p w14:paraId="6FEE5649" w14:textId="77777777" w:rsidR="002B02F4" w:rsidRDefault="002B02F4" w:rsidP="002B02F4">
      <w:pPr>
        <w:pStyle w:val="Standard"/>
        <w:shd w:val="clear" w:color="auto" w:fill="FFFFFF" w:themeFill="background1"/>
        <w:rPr>
          <w:rFonts w:asciiTheme="minorHAnsi" w:hAnsiTheme="minorHAnsi" w:cstheme="minorHAnsi"/>
          <w:b/>
          <w:bCs/>
          <w:iCs/>
          <w:sz w:val="22"/>
          <w:szCs w:val="22"/>
        </w:rPr>
      </w:pPr>
    </w:p>
    <w:p w14:paraId="2571140D" w14:textId="5A5CC704" w:rsidR="002B02F4" w:rsidRPr="00CC3CC4" w:rsidRDefault="002B02F4" w:rsidP="002B02F4">
      <w:pPr>
        <w:pStyle w:val="Standard"/>
        <w:shd w:val="clear" w:color="auto" w:fill="FFFFFF" w:themeFill="background1"/>
        <w:jc w:val="both"/>
        <w:rPr>
          <w:rFonts w:asciiTheme="minorHAnsi" w:hAnsiTheme="minorHAnsi" w:cstheme="minorHAnsi"/>
          <w:b/>
          <w:bCs/>
          <w:iCs/>
        </w:rPr>
      </w:pPr>
      <w:r w:rsidRPr="00CC3CC4">
        <w:rPr>
          <w:rFonts w:asciiTheme="minorHAnsi" w:hAnsiTheme="minorHAnsi" w:cstheme="minorHAnsi"/>
          <w:b/>
          <w:bCs/>
          <w:iCs/>
        </w:rPr>
        <w:t xml:space="preserve">ΣΗΜΕΙΩΣΗ: Οι σύλλογοι μπορούν να συμμετέχουν με </w:t>
      </w:r>
      <w:r w:rsidR="00464302">
        <w:rPr>
          <w:rFonts w:asciiTheme="minorHAnsi" w:hAnsiTheme="minorHAnsi" w:cstheme="minorHAnsi"/>
          <w:b/>
          <w:bCs/>
          <w:iCs/>
        </w:rPr>
        <w:t>3</w:t>
      </w:r>
      <w:r w:rsidRPr="00CC3CC4">
        <w:rPr>
          <w:rFonts w:asciiTheme="minorHAnsi" w:hAnsiTheme="minorHAnsi" w:cstheme="minorHAnsi"/>
          <w:b/>
          <w:bCs/>
          <w:iCs/>
        </w:rPr>
        <w:t xml:space="preserve"> Σόλο (Παίδων/Κορασίδων), </w:t>
      </w:r>
      <w:r w:rsidR="00464302">
        <w:rPr>
          <w:rFonts w:asciiTheme="minorHAnsi" w:hAnsiTheme="minorHAnsi" w:cstheme="minorHAnsi"/>
          <w:b/>
          <w:bCs/>
          <w:iCs/>
        </w:rPr>
        <w:t>3</w:t>
      </w:r>
      <w:r w:rsidRPr="00CC3CC4">
        <w:rPr>
          <w:rFonts w:asciiTheme="minorHAnsi" w:hAnsiTheme="minorHAnsi" w:cstheme="minorHAnsi"/>
          <w:b/>
          <w:bCs/>
          <w:iCs/>
        </w:rPr>
        <w:t xml:space="preserve"> Ντουέτο, </w:t>
      </w:r>
      <w:r w:rsidR="00464302">
        <w:rPr>
          <w:rFonts w:asciiTheme="minorHAnsi" w:hAnsiTheme="minorHAnsi" w:cstheme="minorHAnsi"/>
          <w:b/>
          <w:bCs/>
          <w:iCs/>
        </w:rPr>
        <w:t>3</w:t>
      </w:r>
      <w:r w:rsidRPr="00CC3CC4">
        <w:rPr>
          <w:rFonts w:asciiTheme="minorHAnsi" w:hAnsiTheme="minorHAnsi" w:cstheme="minorHAnsi"/>
          <w:b/>
          <w:bCs/>
          <w:iCs/>
        </w:rPr>
        <w:t xml:space="preserve"> Μεικτά Ντουέτο, , </w:t>
      </w:r>
      <w:r w:rsidR="00464302">
        <w:rPr>
          <w:rFonts w:asciiTheme="minorHAnsi" w:hAnsiTheme="minorHAnsi" w:cstheme="minorHAnsi"/>
          <w:b/>
          <w:bCs/>
          <w:iCs/>
        </w:rPr>
        <w:t>2</w:t>
      </w:r>
      <w:r w:rsidRPr="00CC3CC4">
        <w:rPr>
          <w:rFonts w:asciiTheme="minorHAnsi" w:hAnsiTheme="minorHAnsi" w:cstheme="minorHAnsi"/>
          <w:b/>
          <w:bCs/>
          <w:iCs/>
        </w:rPr>
        <w:t xml:space="preserve"> Ομαδικό και </w:t>
      </w:r>
      <w:r w:rsidR="00464302">
        <w:rPr>
          <w:rFonts w:asciiTheme="minorHAnsi" w:hAnsiTheme="minorHAnsi" w:cstheme="minorHAnsi"/>
          <w:b/>
          <w:bCs/>
          <w:iCs/>
        </w:rPr>
        <w:t>2</w:t>
      </w:r>
      <w:r w:rsidRPr="00CC3CC4">
        <w:rPr>
          <w:rFonts w:asciiTheme="minorHAnsi" w:hAnsiTheme="minorHAnsi" w:cstheme="minorHAnsi"/>
          <w:b/>
          <w:bCs/>
          <w:iCs/>
        </w:rPr>
        <w:t xml:space="preserve"> </w:t>
      </w:r>
      <w:r w:rsidRPr="00CC3CC4">
        <w:rPr>
          <w:rFonts w:asciiTheme="minorHAnsi" w:hAnsiTheme="minorHAnsi" w:cstheme="minorHAnsi"/>
          <w:b/>
          <w:bCs/>
          <w:iCs/>
          <w:lang w:val="en-US"/>
        </w:rPr>
        <w:t>Free</w:t>
      </w:r>
      <w:r w:rsidRPr="00CC3CC4">
        <w:rPr>
          <w:rFonts w:asciiTheme="minorHAnsi" w:hAnsiTheme="minorHAnsi" w:cstheme="minorHAnsi"/>
          <w:b/>
          <w:bCs/>
          <w:iCs/>
        </w:rPr>
        <w:t xml:space="preserve"> </w:t>
      </w:r>
      <w:r w:rsidRPr="00CC3CC4">
        <w:rPr>
          <w:rFonts w:asciiTheme="minorHAnsi" w:hAnsiTheme="minorHAnsi" w:cstheme="minorHAnsi"/>
          <w:b/>
          <w:bCs/>
          <w:iCs/>
          <w:lang w:val="en-US"/>
        </w:rPr>
        <w:t>Combination</w:t>
      </w:r>
      <w:r w:rsidRPr="00CC3CC4">
        <w:rPr>
          <w:rFonts w:asciiTheme="minorHAnsi" w:hAnsiTheme="minorHAnsi" w:cstheme="minorHAnsi"/>
          <w:b/>
          <w:bCs/>
          <w:iCs/>
        </w:rPr>
        <w:t>.</w:t>
      </w:r>
    </w:p>
    <w:p w14:paraId="7E1AEEFE" w14:textId="77777777" w:rsidR="002B02F4" w:rsidRDefault="002B02F4" w:rsidP="002B02F4">
      <w:pPr>
        <w:pStyle w:val="Standard"/>
        <w:shd w:val="clear" w:color="auto" w:fill="FFFFFF" w:themeFill="background1"/>
        <w:rPr>
          <w:rFonts w:asciiTheme="minorHAnsi" w:hAnsiTheme="minorHAnsi" w:cstheme="minorHAnsi"/>
          <w:b/>
          <w:bCs/>
          <w:iCs/>
          <w:sz w:val="22"/>
          <w:szCs w:val="22"/>
        </w:rPr>
      </w:pPr>
    </w:p>
    <w:p w14:paraId="6A4F6FEC" w14:textId="1385353D" w:rsidR="002B02F4" w:rsidRPr="00CB785E" w:rsidRDefault="002B02F4" w:rsidP="002B02F4">
      <w:pPr>
        <w:pStyle w:val="Standard"/>
        <w:shd w:val="clear" w:color="auto" w:fill="FFFFFF" w:themeFill="background1"/>
        <w:rPr>
          <w:rFonts w:asciiTheme="minorHAnsi" w:hAnsiTheme="minorHAnsi" w:cstheme="minorHAnsi"/>
          <w:b/>
          <w:bCs/>
          <w:iCs/>
          <w:sz w:val="22"/>
          <w:szCs w:val="22"/>
        </w:rPr>
      </w:pPr>
      <w:r w:rsidRPr="00D35D84">
        <w:rPr>
          <w:rFonts w:asciiTheme="minorHAnsi" w:hAnsiTheme="minorHAnsi" w:cstheme="minorHAnsi"/>
          <w:b/>
          <w:bCs/>
          <w:iCs/>
          <w:color w:val="0070C0"/>
          <w:sz w:val="22"/>
          <w:szCs w:val="22"/>
        </w:rPr>
        <w:t xml:space="preserve">3.5.3    </w:t>
      </w:r>
      <w:r w:rsidRPr="00CB785E">
        <w:rPr>
          <w:rFonts w:asciiTheme="minorHAnsi" w:hAnsiTheme="minorHAnsi" w:cstheme="minorHAnsi"/>
          <w:b/>
          <w:bCs/>
          <w:iCs/>
          <w:sz w:val="22"/>
          <w:szCs w:val="22"/>
        </w:rPr>
        <w:t>Χρονικά Όρια Προγραμμάτων</w:t>
      </w:r>
    </w:p>
    <w:p w14:paraId="04858F13" w14:textId="77777777" w:rsidR="002B02F4" w:rsidRPr="00372B5C" w:rsidRDefault="002B02F4" w:rsidP="002B02F4">
      <w:pPr>
        <w:pStyle w:val="Standard"/>
        <w:shd w:val="clear" w:color="auto" w:fill="FFFFFF" w:themeFill="background1"/>
        <w:rPr>
          <w:rFonts w:ascii="Times New Roman" w:hAnsi="Times New Roman"/>
          <w:bCs/>
          <w:iCs/>
          <w:sz w:val="22"/>
          <w:szCs w:val="22"/>
        </w:rPr>
      </w:pPr>
    </w:p>
    <w:p w14:paraId="12CE7351" w14:textId="27400243" w:rsidR="002B02F4" w:rsidRPr="00445C44" w:rsidRDefault="002B02F4" w:rsidP="002B02F4">
      <w:pPr>
        <w:pStyle w:val="Standard"/>
        <w:shd w:val="clear" w:color="auto" w:fill="FFFFFF" w:themeFill="background1"/>
        <w:ind w:left="709"/>
        <w:rPr>
          <w:rFonts w:asciiTheme="minorHAnsi" w:hAnsiTheme="minorHAnsi" w:cstheme="minorHAnsi"/>
          <w:b/>
          <w:bCs/>
          <w:i/>
          <w:iCs/>
          <w:sz w:val="22"/>
          <w:szCs w:val="22"/>
        </w:rPr>
      </w:pPr>
      <w:r>
        <w:rPr>
          <w:rFonts w:asciiTheme="minorHAnsi" w:hAnsiTheme="minorHAnsi" w:cstheme="minorHAnsi"/>
          <w:b/>
          <w:bCs/>
          <w:i/>
          <w:iCs/>
          <w:sz w:val="22"/>
          <w:szCs w:val="22"/>
        </w:rPr>
        <w:t>ΕΛΕΥΘΕΡΟ ΠΡΟΓΡΑΜΜΑ</w:t>
      </w:r>
      <w:r w:rsidR="00445C44" w:rsidRPr="00445C44">
        <w:rPr>
          <w:rFonts w:asciiTheme="minorHAnsi" w:hAnsiTheme="minorHAnsi" w:cstheme="minorHAnsi"/>
          <w:b/>
          <w:bCs/>
          <w:i/>
          <w:iCs/>
          <w:sz w:val="22"/>
          <w:szCs w:val="22"/>
        </w:rPr>
        <w:t xml:space="preserve"> </w:t>
      </w:r>
    </w:p>
    <w:p w14:paraId="152AB2BC" w14:textId="77777777" w:rsidR="002B02F4" w:rsidRPr="00CB785E" w:rsidRDefault="002B02F4" w:rsidP="002B02F4">
      <w:pPr>
        <w:pStyle w:val="Standard"/>
        <w:shd w:val="clear" w:color="auto" w:fill="FFFFFF" w:themeFill="background1"/>
        <w:ind w:left="709" w:right="-856"/>
        <w:rPr>
          <w:rFonts w:asciiTheme="minorHAnsi" w:hAnsiTheme="minorHAnsi" w:cstheme="minorHAnsi"/>
          <w:bCs/>
          <w:i/>
          <w:iCs/>
          <w:sz w:val="22"/>
          <w:szCs w:val="22"/>
        </w:rPr>
      </w:pPr>
      <w:r w:rsidRPr="003D49BB">
        <w:rPr>
          <w:rFonts w:asciiTheme="minorHAnsi" w:hAnsiTheme="minorHAnsi" w:cstheme="minorHAnsi"/>
          <w:bCs/>
          <w:iCs/>
          <w:sz w:val="22"/>
          <w:szCs w:val="22"/>
        </w:rPr>
        <w:t>Σό</w:t>
      </w:r>
      <w:r>
        <w:rPr>
          <w:rFonts w:asciiTheme="minorHAnsi" w:hAnsiTheme="minorHAnsi" w:cstheme="minorHAnsi"/>
          <w:bCs/>
          <w:iCs/>
          <w:sz w:val="22"/>
          <w:szCs w:val="22"/>
        </w:rPr>
        <w:t xml:space="preserve">λο    </w:t>
      </w:r>
      <w:r w:rsidRPr="00CB785E">
        <w:rPr>
          <w:rFonts w:asciiTheme="minorHAnsi" w:hAnsiTheme="minorHAnsi" w:cstheme="minorHAnsi"/>
          <w:bCs/>
          <w:i/>
          <w:iCs/>
          <w:sz w:val="22"/>
          <w:szCs w:val="22"/>
        </w:rPr>
        <w:t>2.</w:t>
      </w:r>
      <w:r>
        <w:rPr>
          <w:rFonts w:asciiTheme="minorHAnsi" w:hAnsiTheme="minorHAnsi" w:cstheme="minorHAnsi"/>
          <w:bCs/>
          <w:i/>
          <w:iCs/>
          <w:sz w:val="22"/>
          <w:szCs w:val="22"/>
        </w:rPr>
        <w:t>00</w:t>
      </w:r>
      <w:r w:rsidRPr="00CB785E">
        <w:rPr>
          <w:rFonts w:asciiTheme="minorHAnsi" w:hAnsiTheme="minorHAnsi" w:cstheme="minorHAnsi"/>
          <w:bCs/>
          <w:i/>
          <w:iCs/>
          <w:sz w:val="22"/>
          <w:szCs w:val="22"/>
        </w:rPr>
        <w:t>΄±5΄΄(deck 10΄΄)</w:t>
      </w:r>
    </w:p>
    <w:p w14:paraId="221794A4" w14:textId="77777777" w:rsidR="002B02F4" w:rsidRDefault="002B02F4" w:rsidP="002B02F4">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Ντουέτο    </w:t>
      </w:r>
      <w:r w:rsidRPr="00CB785E">
        <w:rPr>
          <w:rFonts w:asciiTheme="minorHAnsi" w:hAnsiTheme="minorHAnsi" w:cstheme="minorHAnsi"/>
          <w:bCs/>
          <w:i/>
          <w:iCs/>
          <w:sz w:val="22"/>
          <w:szCs w:val="22"/>
        </w:rPr>
        <w:t>2.</w:t>
      </w:r>
      <w:r>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7DAE0FD9" w14:textId="77777777" w:rsidR="002B02F4" w:rsidRDefault="002B02F4" w:rsidP="002B02F4">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Μεικτό Ντουέτο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w:t>
      </w:r>
      <w:r>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19A2E17C" w14:textId="77777777" w:rsidR="002B02F4" w:rsidRPr="004F407D" w:rsidRDefault="002B02F4" w:rsidP="002B02F4">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Ομαδικό</w:t>
      </w:r>
      <w:r w:rsidRPr="004F407D">
        <w:rPr>
          <w:rFonts w:asciiTheme="minorHAnsi" w:hAnsiTheme="minorHAnsi" w:cstheme="minorHAnsi"/>
          <w:bCs/>
          <w:iCs/>
          <w:sz w:val="22"/>
          <w:szCs w:val="22"/>
        </w:rPr>
        <w:t xml:space="preserve">   </w:t>
      </w:r>
      <w:r w:rsidRPr="004F407D">
        <w:rPr>
          <w:rFonts w:asciiTheme="minorHAnsi" w:hAnsiTheme="minorHAnsi" w:cstheme="minorHAnsi"/>
          <w:bCs/>
          <w:i/>
          <w:iCs/>
          <w:sz w:val="22"/>
          <w:szCs w:val="22"/>
        </w:rPr>
        <w:t>3.00</w:t>
      </w:r>
      <w:r w:rsidRPr="00CB785E">
        <w:rPr>
          <w:rFonts w:asciiTheme="minorHAnsi" w:hAnsiTheme="minorHAnsi" w:cstheme="minorHAnsi"/>
          <w:bCs/>
          <w:i/>
          <w:iCs/>
          <w:sz w:val="22"/>
          <w:szCs w:val="22"/>
        </w:rPr>
        <w:t>΄</w:t>
      </w:r>
      <w:r w:rsidRPr="004F407D">
        <w:rPr>
          <w:rFonts w:asciiTheme="minorHAnsi" w:hAnsiTheme="minorHAnsi" w:cstheme="minorHAnsi"/>
          <w:bCs/>
          <w:i/>
          <w:iCs/>
          <w:sz w:val="22"/>
          <w:szCs w:val="22"/>
        </w:rPr>
        <w:t>±5</w:t>
      </w:r>
      <w:r w:rsidRPr="00CB785E">
        <w:rPr>
          <w:rFonts w:asciiTheme="minorHAnsi" w:hAnsiTheme="minorHAnsi" w:cstheme="minorHAnsi"/>
          <w:bCs/>
          <w:i/>
          <w:iCs/>
          <w:sz w:val="22"/>
          <w:szCs w:val="22"/>
        </w:rPr>
        <w:t>΄΄</w:t>
      </w:r>
      <w:r w:rsidRPr="004F407D">
        <w:rPr>
          <w:rFonts w:asciiTheme="minorHAnsi" w:hAnsiTheme="minorHAnsi" w:cstheme="minorHAnsi"/>
          <w:bCs/>
          <w:i/>
          <w:iCs/>
          <w:sz w:val="22"/>
          <w:szCs w:val="22"/>
        </w:rPr>
        <w:t>(</w:t>
      </w:r>
      <w:r w:rsidRPr="002B02F4">
        <w:rPr>
          <w:rFonts w:asciiTheme="minorHAnsi" w:hAnsiTheme="minorHAnsi" w:cstheme="minorHAnsi"/>
          <w:bCs/>
          <w:i/>
          <w:iCs/>
          <w:sz w:val="22"/>
          <w:szCs w:val="22"/>
          <w:lang w:val="en-US"/>
        </w:rPr>
        <w:t>deck</w:t>
      </w:r>
      <w:r w:rsidRPr="004F407D">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4F407D">
        <w:rPr>
          <w:rFonts w:asciiTheme="minorHAnsi" w:hAnsiTheme="minorHAnsi" w:cstheme="minorHAnsi"/>
          <w:bCs/>
          <w:i/>
          <w:iCs/>
          <w:sz w:val="22"/>
          <w:szCs w:val="22"/>
        </w:rPr>
        <w:t>)</w:t>
      </w:r>
    </w:p>
    <w:p w14:paraId="18B10A05" w14:textId="77777777" w:rsidR="002B02F4" w:rsidRPr="004F407D" w:rsidRDefault="002B02F4" w:rsidP="002B02F4">
      <w:pPr>
        <w:pStyle w:val="Standard"/>
        <w:shd w:val="clear" w:color="auto" w:fill="FFFFFF" w:themeFill="background1"/>
        <w:ind w:left="709" w:right="-856"/>
        <w:rPr>
          <w:rFonts w:asciiTheme="minorHAnsi" w:hAnsiTheme="minorHAnsi" w:cstheme="minorHAnsi"/>
          <w:bCs/>
          <w:i/>
          <w:iCs/>
          <w:sz w:val="22"/>
          <w:szCs w:val="22"/>
        </w:rPr>
      </w:pPr>
      <w:r>
        <w:rPr>
          <w:rFonts w:asciiTheme="minorHAnsi" w:hAnsiTheme="minorHAnsi" w:cstheme="minorHAnsi"/>
          <w:bCs/>
          <w:iCs/>
          <w:sz w:val="22"/>
          <w:szCs w:val="22"/>
          <w:lang w:val="en-US"/>
        </w:rPr>
        <w:t>Free</w:t>
      </w:r>
      <w:r w:rsidRPr="004F407D">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4F407D">
        <w:rPr>
          <w:rFonts w:asciiTheme="minorHAnsi" w:hAnsiTheme="minorHAnsi" w:cstheme="minorHAnsi"/>
          <w:bCs/>
          <w:iCs/>
          <w:sz w:val="22"/>
          <w:szCs w:val="22"/>
        </w:rPr>
        <w:t xml:space="preserve">   </w:t>
      </w:r>
      <w:r w:rsidRPr="004F407D">
        <w:rPr>
          <w:rFonts w:asciiTheme="minorHAnsi" w:hAnsiTheme="minorHAnsi" w:cstheme="minorHAnsi"/>
          <w:bCs/>
          <w:i/>
          <w:iCs/>
          <w:sz w:val="22"/>
          <w:szCs w:val="22"/>
        </w:rPr>
        <w:t>3.00</w:t>
      </w:r>
      <w:r w:rsidRPr="00CB785E">
        <w:rPr>
          <w:rFonts w:asciiTheme="minorHAnsi" w:hAnsiTheme="minorHAnsi" w:cstheme="minorHAnsi"/>
          <w:bCs/>
          <w:i/>
          <w:iCs/>
          <w:sz w:val="22"/>
          <w:szCs w:val="22"/>
        </w:rPr>
        <w:t>΄</w:t>
      </w:r>
      <w:r w:rsidRPr="004F407D">
        <w:rPr>
          <w:rFonts w:asciiTheme="minorHAnsi" w:hAnsiTheme="minorHAnsi" w:cstheme="minorHAnsi"/>
          <w:bCs/>
          <w:i/>
          <w:iCs/>
          <w:sz w:val="22"/>
          <w:szCs w:val="22"/>
        </w:rPr>
        <w:t>±5</w:t>
      </w:r>
      <w:r w:rsidRPr="00CB785E">
        <w:rPr>
          <w:rFonts w:asciiTheme="minorHAnsi" w:hAnsiTheme="minorHAnsi" w:cstheme="minorHAnsi"/>
          <w:bCs/>
          <w:i/>
          <w:iCs/>
          <w:sz w:val="22"/>
          <w:szCs w:val="22"/>
        </w:rPr>
        <w:t>΄</w:t>
      </w:r>
      <w:proofErr w:type="gramStart"/>
      <w:r w:rsidRPr="00CB785E">
        <w:rPr>
          <w:rFonts w:asciiTheme="minorHAnsi" w:hAnsiTheme="minorHAnsi" w:cstheme="minorHAnsi"/>
          <w:bCs/>
          <w:i/>
          <w:iCs/>
          <w:sz w:val="22"/>
          <w:szCs w:val="22"/>
        </w:rPr>
        <w:t>΄</w:t>
      </w:r>
      <w:r w:rsidRPr="004F407D">
        <w:rPr>
          <w:rFonts w:asciiTheme="minorHAnsi" w:hAnsiTheme="minorHAnsi" w:cstheme="minorHAnsi"/>
          <w:bCs/>
          <w:i/>
          <w:iCs/>
          <w:sz w:val="22"/>
          <w:szCs w:val="22"/>
        </w:rPr>
        <w:t>(</w:t>
      </w:r>
      <w:proofErr w:type="gramEnd"/>
      <w:r w:rsidRPr="002B02F4">
        <w:rPr>
          <w:rFonts w:asciiTheme="minorHAnsi" w:hAnsiTheme="minorHAnsi" w:cstheme="minorHAnsi"/>
          <w:bCs/>
          <w:i/>
          <w:iCs/>
          <w:sz w:val="22"/>
          <w:szCs w:val="22"/>
          <w:lang w:val="en-US"/>
        </w:rPr>
        <w:t>deck</w:t>
      </w:r>
      <w:r w:rsidRPr="004F407D">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4F407D">
        <w:rPr>
          <w:rFonts w:asciiTheme="minorHAnsi" w:hAnsiTheme="minorHAnsi" w:cstheme="minorHAnsi"/>
          <w:bCs/>
          <w:i/>
          <w:iCs/>
          <w:sz w:val="22"/>
          <w:szCs w:val="22"/>
        </w:rPr>
        <w:t>)</w:t>
      </w:r>
    </w:p>
    <w:p w14:paraId="7EF00465" w14:textId="77777777" w:rsidR="00372B5C" w:rsidRPr="004F407D" w:rsidRDefault="00372B5C" w:rsidP="00B44B49">
      <w:pPr>
        <w:pStyle w:val="Standard"/>
        <w:shd w:val="clear" w:color="auto" w:fill="FFFFFF" w:themeFill="background1"/>
        <w:ind w:left="720"/>
        <w:rPr>
          <w:rFonts w:asciiTheme="minorHAnsi" w:hAnsiTheme="minorHAnsi" w:cstheme="minorHAnsi"/>
          <w:bCs/>
          <w:iCs/>
          <w:sz w:val="22"/>
          <w:szCs w:val="22"/>
        </w:rPr>
      </w:pPr>
    </w:p>
    <w:p w14:paraId="58E5A19B" w14:textId="0B76DA54" w:rsidR="00372B5C" w:rsidRPr="00E76B11" w:rsidRDefault="00372B5C" w:rsidP="002B02F4">
      <w:pPr>
        <w:pStyle w:val="Standard"/>
        <w:shd w:val="clear" w:color="auto" w:fill="FFFFFF" w:themeFill="background1"/>
        <w:ind w:left="-142"/>
        <w:rPr>
          <w:rFonts w:asciiTheme="minorHAnsi" w:hAnsiTheme="minorHAnsi" w:cstheme="minorHAnsi"/>
          <w:bCs/>
          <w:iCs/>
          <w:sz w:val="22"/>
          <w:szCs w:val="22"/>
        </w:rPr>
      </w:pPr>
      <w:r w:rsidRPr="002B02F4">
        <w:rPr>
          <w:rFonts w:asciiTheme="minorHAnsi" w:hAnsiTheme="minorHAnsi" w:cstheme="minorHAnsi"/>
          <w:bCs/>
          <w:iCs/>
          <w:sz w:val="22"/>
          <w:szCs w:val="22"/>
        </w:rPr>
        <w:t>Πρόθεση</w:t>
      </w:r>
      <w:r w:rsidRPr="00E76B11">
        <w:rPr>
          <w:rFonts w:asciiTheme="minorHAnsi" w:hAnsiTheme="minorHAnsi" w:cstheme="minorHAnsi"/>
          <w:bCs/>
          <w:iCs/>
          <w:sz w:val="22"/>
          <w:szCs w:val="22"/>
        </w:rPr>
        <w:t xml:space="preserve"> </w:t>
      </w:r>
      <w:r w:rsidRPr="002B02F4">
        <w:rPr>
          <w:rFonts w:asciiTheme="minorHAnsi" w:hAnsiTheme="minorHAnsi" w:cstheme="minorHAnsi"/>
          <w:bCs/>
          <w:iCs/>
          <w:sz w:val="22"/>
          <w:szCs w:val="22"/>
        </w:rPr>
        <w:t>συμμετοχής</w:t>
      </w:r>
      <w:r w:rsidRPr="00E76B11">
        <w:rPr>
          <w:rFonts w:asciiTheme="minorHAnsi" w:hAnsiTheme="minorHAnsi" w:cstheme="minorHAnsi"/>
          <w:bCs/>
          <w:iCs/>
          <w:sz w:val="22"/>
          <w:szCs w:val="22"/>
        </w:rPr>
        <w:t xml:space="preserve"> </w:t>
      </w:r>
      <w:r w:rsidRPr="002B02F4">
        <w:rPr>
          <w:rFonts w:asciiTheme="minorHAnsi" w:hAnsiTheme="minorHAnsi" w:cstheme="minorHAnsi"/>
          <w:bCs/>
          <w:iCs/>
          <w:sz w:val="22"/>
          <w:szCs w:val="22"/>
        </w:rPr>
        <w:t>μέχρι</w:t>
      </w:r>
      <w:r w:rsidRPr="00E76B11">
        <w:rPr>
          <w:rFonts w:asciiTheme="minorHAnsi" w:hAnsiTheme="minorHAnsi" w:cstheme="minorHAnsi"/>
          <w:bCs/>
          <w:iCs/>
          <w:sz w:val="22"/>
          <w:szCs w:val="22"/>
        </w:rPr>
        <w:t xml:space="preserve"> </w:t>
      </w:r>
      <w:r w:rsidR="0040214A">
        <w:rPr>
          <w:rFonts w:asciiTheme="minorHAnsi" w:hAnsiTheme="minorHAnsi" w:cstheme="minorHAnsi"/>
          <w:bCs/>
          <w:iCs/>
          <w:sz w:val="22"/>
          <w:szCs w:val="22"/>
        </w:rPr>
        <w:t>15</w:t>
      </w:r>
      <w:r w:rsidR="00A048A6" w:rsidRPr="00E76B11">
        <w:rPr>
          <w:rFonts w:asciiTheme="minorHAnsi" w:hAnsiTheme="minorHAnsi" w:cstheme="minorHAnsi"/>
          <w:bCs/>
          <w:iCs/>
          <w:sz w:val="22"/>
          <w:szCs w:val="22"/>
        </w:rPr>
        <w:t>/</w:t>
      </w:r>
      <w:r w:rsidR="00F04003">
        <w:rPr>
          <w:rFonts w:asciiTheme="minorHAnsi" w:hAnsiTheme="minorHAnsi" w:cstheme="minorHAnsi"/>
          <w:bCs/>
          <w:iCs/>
          <w:sz w:val="22"/>
          <w:szCs w:val="22"/>
        </w:rPr>
        <w:t>01</w:t>
      </w:r>
      <w:r w:rsidR="00A048A6" w:rsidRPr="00E76B11">
        <w:rPr>
          <w:rFonts w:asciiTheme="minorHAnsi" w:hAnsiTheme="minorHAnsi" w:cstheme="minorHAnsi"/>
          <w:bCs/>
          <w:iCs/>
          <w:sz w:val="22"/>
          <w:szCs w:val="22"/>
        </w:rPr>
        <w:t>/202</w:t>
      </w:r>
      <w:r w:rsidR="00F04003">
        <w:rPr>
          <w:rFonts w:asciiTheme="minorHAnsi" w:hAnsiTheme="minorHAnsi" w:cstheme="minorHAnsi"/>
          <w:bCs/>
          <w:iCs/>
          <w:sz w:val="22"/>
          <w:szCs w:val="22"/>
        </w:rPr>
        <w:t>5</w:t>
      </w:r>
      <w:r w:rsidR="002B02F4" w:rsidRPr="00E76B11">
        <w:rPr>
          <w:rFonts w:asciiTheme="minorHAnsi" w:hAnsiTheme="minorHAnsi" w:cstheme="minorHAnsi"/>
          <w:bCs/>
          <w:iCs/>
          <w:sz w:val="22"/>
          <w:szCs w:val="22"/>
        </w:rPr>
        <w:t>.</w:t>
      </w:r>
    </w:p>
    <w:p w14:paraId="5A666E0A" w14:textId="3ECC1D39" w:rsidR="00BD1A46" w:rsidRPr="00BD1A46" w:rsidRDefault="002B02F4" w:rsidP="00BD1A46">
      <w:pPr>
        <w:pStyle w:val="Standard"/>
        <w:shd w:val="clear" w:color="auto" w:fill="FFFFFF" w:themeFill="background1"/>
        <w:ind w:left="-142" w:right="-856"/>
        <w:rPr>
          <w:rFonts w:asciiTheme="minorHAnsi" w:hAnsiTheme="minorHAnsi" w:cstheme="minorHAnsi"/>
          <w:bCs/>
          <w:iCs/>
          <w:sz w:val="22"/>
          <w:szCs w:val="22"/>
        </w:rPr>
      </w:pPr>
      <w:r w:rsidRPr="002B02F4">
        <w:rPr>
          <w:rFonts w:asciiTheme="minorHAnsi" w:hAnsiTheme="minorHAnsi" w:cstheme="minorHAnsi"/>
          <w:bCs/>
          <w:iCs/>
          <w:sz w:val="22"/>
          <w:szCs w:val="22"/>
        </w:rPr>
        <w:t xml:space="preserve">Τελικές </w:t>
      </w:r>
      <w:r w:rsidR="00372B5C" w:rsidRPr="002B02F4">
        <w:rPr>
          <w:rFonts w:asciiTheme="minorHAnsi" w:hAnsiTheme="minorHAnsi" w:cstheme="minorHAnsi"/>
          <w:bCs/>
          <w:iCs/>
          <w:sz w:val="22"/>
          <w:szCs w:val="22"/>
        </w:rPr>
        <w:t>Δη</w:t>
      </w:r>
      <w:r w:rsidR="00873067" w:rsidRPr="002B02F4">
        <w:rPr>
          <w:rFonts w:asciiTheme="minorHAnsi" w:hAnsiTheme="minorHAnsi" w:cstheme="minorHAnsi"/>
          <w:bCs/>
          <w:iCs/>
          <w:sz w:val="22"/>
          <w:szCs w:val="22"/>
        </w:rPr>
        <w:t>λώσεις συμμετοχής</w:t>
      </w:r>
      <w:r w:rsidRPr="002B02F4">
        <w:rPr>
          <w:rFonts w:asciiTheme="minorHAnsi" w:hAnsiTheme="minorHAnsi" w:cstheme="minorHAnsi"/>
          <w:bCs/>
          <w:iCs/>
          <w:sz w:val="22"/>
          <w:szCs w:val="22"/>
        </w:rPr>
        <w:t xml:space="preserve">, </w:t>
      </w:r>
      <w:r w:rsidRPr="002B02F4">
        <w:rPr>
          <w:rFonts w:asciiTheme="minorHAnsi" w:hAnsiTheme="minorHAnsi" w:cstheme="minorHAnsi"/>
          <w:bCs/>
          <w:iCs/>
          <w:sz w:val="22"/>
          <w:szCs w:val="22"/>
          <w:lang w:val="en-US"/>
        </w:rPr>
        <w:t>Coach</w:t>
      </w:r>
      <w:r w:rsidRPr="002B02F4">
        <w:rPr>
          <w:rFonts w:asciiTheme="minorHAnsi" w:hAnsiTheme="minorHAnsi" w:cstheme="minorHAnsi"/>
          <w:bCs/>
          <w:iCs/>
          <w:sz w:val="22"/>
          <w:szCs w:val="22"/>
        </w:rPr>
        <w:t xml:space="preserve"> </w:t>
      </w:r>
      <w:r w:rsidRPr="002B02F4">
        <w:rPr>
          <w:rFonts w:asciiTheme="minorHAnsi" w:hAnsiTheme="minorHAnsi" w:cstheme="minorHAnsi"/>
          <w:bCs/>
          <w:iCs/>
          <w:sz w:val="22"/>
          <w:szCs w:val="22"/>
          <w:lang w:val="en-US"/>
        </w:rPr>
        <w:t>Cards</w:t>
      </w:r>
      <w:r w:rsidRPr="002B02F4">
        <w:rPr>
          <w:rFonts w:asciiTheme="minorHAnsi" w:hAnsiTheme="minorHAnsi" w:cstheme="minorHAnsi"/>
          <w:bCs/>
          <w:iCs/>
          <w:sz w:val="22"/>
          <w:szCs w:val="22"/>
        </w:rPr>
        <w:t xml:space="preserve">, Μουσικές μέχρι </w:t>
      </w:r>
      <w:r w:rsidR="0097500F">
        <w:rPr>
          <w:rFonts w:asciiTheme="minorHAnsi" w:hAnsiTheme="minorHAnsi" w:cstheme="minorHAnsi"/>
          <w:bCs/>
          <w:iCs/>
          <w:sz w:val="22"/>
          <w:szCs w:val="22"/>
        </w:rPr>
        <w:t>05</w:t>
      </w:r>
      <w:r w:rsidRPr="002B02F4">
        <w:rPr>
          <w:rFonts w:asciiTheme="minorHAnsi" w:hAnsiTheme="minorHAnsi" w:cstheme="minorHAnsi"/>
          <w:bCs/>
          <w:iCs/>
          <w:sz w:val="22"/>
          <w:szCs w:val="22"/>
        </w:rPr>
        <w:t>/0</w:t>
      </w:r>
      <w:r w:rsidR="0097500F">
        <w:rPr>
          <w:rFonts w:asciiTheme="minorHAnsi" w:hAnsiTheme="minorHAnsi" w:cstheme="minorHAnsi"/>
          <w:bCs/>
          <w:iCs/>
          <w:sz w:val="22"/>
          <w:szCs w:val="22"/>
        </w:rPr>
        <w:t>2</w:t>
      </w:r>
      <w:r w:rsidRPr="002B02F4">
        <w:rPr>
          <w:rFonts w:asciiTheme="minorHAnsi" w:hAnsiTheme="minorHAnsi" w:cstheme="minorHAnsi"/>
          <w:bCs/>
          <w:iCs/>
          <w:sz w:val="22"/>
          <w:szCs w:val="22"/>
        </w:rPr>
        <w:t>/2025.</w:t>
      </w:r>
      <w:bookmarkStart w:id="83" w:name="_Toc176171216"/>
    </w:p>
    <w:bookmarkEnd w:id="82"/>
    <w:p w14:paraId="237E0E92" w14:textId="2EAF8F49" w:rsidR="00BD1A46" w:rsidRDefault="00BD1A46" w:rsidP="00BD1A46">
      <w:pPr>
        <w:pStyle w:val="Heading2"/>
        <w:shd w:val="clear" w:color="auto" w:fill="FFFFFF" w:themeFill="background1"/>
        <w:ind w:left="360"/>
        <w:rPr>
          <w:rFonts w:asciiTheme="minorHAnsi" w:hAnsiTheme="minorHAnsi" w:cstheme="minorHAnsi"/>
          <w:i w:val="0"/>
          <w:sz w:val="24"/>
          <w:szCs w:val="24"/>
          <w:lang w:val="el-GR"/>
        </w:rPr>
      </w:pPr>
    </w:p>
    <w:p w14:paraId="2018B15F" w14:textId="73BA1F2E" w:rsidR="00BD1A46" w:rsidRDefault="00BD1A46" w:rsidP="00BD1A46">
      <w:pPr>
        <w:pStyle w:val="Textbody"/>
        <w:rPr>
          <w:lang w:val="el-GR"/>
        </w:rPr>
      </w:pPr>
    </w:p>
    <w:p w14:paraId="464B1EB3" w14:textId="28D90FCB" w:rsidR="00734AEF" w:rsidRDefault="00734AEF" w:rsidP="00BD1A46">
      <w:pPr>
        <w:pStyle w:val="Textbody"/>
        <w:rPr>
          <w:lang w:val="el-GR"/>
        </w:rPr>
      </w:pPr>
    </w:p>
    <w:p w14:paraId="2A3FAE52" w14:textId="77777777" w:rsidR="00CC3CC4" w:rsidRPr="00BD1A46" w:rsidRDefault="00CC3CC4" w:rsidP="00BD1A46">
      <w:pPr>
        <w:pStyle w:val="Textbody"/>
        <w:rPr>
          <w:lang w:val="el-GR"/>
        </w:rPr>
      </w:pPr>
    </w:p>
    <w:p w14:paraId="32D4201D" w14:textId="67B75B96" w:rsidR="00BD1A46" w:rsidRPr="002B02F4" w:rsidRDefault="00BD1A46" w:rsidP="00BD1A46">
      <w:pPr>
        <w:pStyle w:val="Heading2"/>
        <w:numPr>
          <w:ilvl w:val="1"/>
          <w:numId w:val="12"/>
        </w:numPr>
        <w:shd w:val="clear" w:color="auto" w:fill="FFFFFF" w:themeFill="background1"/>
        <w:rPr>
          <w:rFonts w:asciiTheme="minorHAnsi" w:hAnsiTheme="minorHAnsi" w:cstheme="minorHAnsi"/>
          <w:i w:val="0"/>
          <w:sz w:val="24"/>
          <w:szCs w:val="24"/>
          <w:lang w:val="el-GR"/>
        </w:rPr>
      </w:pPr>
      <w:bookmarkStart w:id="84" w:name="_Hlk176777962"/>
      <w:r w:rsidRPr="002B02F4">
        <w:rPr>
          <w:rFonts w:asciiTheme="minorHAnsi" w:hAnsiTheme="minorHAnsi" w:cstheme="minorHAnsi"/>
          <w:i w:val="0"/>
          <w:sz w:val="24"/>
          <w:szCs w:val="24"/>
          <w:lang w:val="el-GR"/>
        </w:rPr>
        <w:lastRenderedPageBreak/>
        <w:t xml:space="preserve">ΧΕΙΜΕΡΙΝΟΙ ΑΓΩΝΕΣ </w:t>
      </w:r>
      <w:r w:rsidR="00C21BDD">
        <w:rPr>
          <w:rFonts w:asciiTheme="minorHAnsi" w:hAnsiTheme="minorHAnsi" w:cstheme="minorHAnsi"/>
          <w:i w:val="0"/>
          <w:sz w:val="24"/>
          <w:szCs w:val="24"/>
        </w:rPr>
        <w:t>U</w:t>
      </w:r>
      <w:r>
        <w:rPr>
          <w:rFonts w:asciiTheme="minorHAnsi" w:hAnsiTheme="minorHAnsi" w:cstheme="minorHAnsi"/>
          <w:i w:val="0"/>
          <w:sz w:val="24"/>
          <w:szCs w:val="24"/>
          <w:lang w:val="el-GR"/>
        </w:rPr>
        <w:t xml:space="preserve">8 &amp; 9 </w:t>
      </w:r>
      <w:r w:rsidR="00C21BDD">
        <w:rPr>
          <w:rFonts w:asciiTheme="minorHAnsi" w:hAnsiTheme="minorHAnsi" w:cstheme="minorHAnsi"/>
          <w:i w:val="0"/>
          <w:sz w:val="24"/>
          <w:szCs w:val="24"/>
          <w:lang w:val="el-GR"/>
        </w:rPr>
        <w:t>ΕΤΩΝ</w:t>
      </w:r>
    </w:p>
    <w:p w14:paraId="730EBC89" w14:textId="44D55F2F" w:rsidR="00372B5C" w:rsidRPr="00C445C3" w:rsidRDefault="009C0F4F" w:rsidP="00BD1A46">
      <w:pPr>
        <w:pStyle w:val="Heading2"/>
        <w:shd w:val="clear" w:color="auto" w:fill="FFFFFF" w:themeFill="background1"/>
        <w:jc w:val="left"/>
        <w:rPr>
          <w:rFonts w:ascii="Times New Roman" w:hAnsi="Times New Roman"/>
          <w:b w:val="0"/>
          <w:i w:val="0"/>
          <w:sz w:val="22"/>
          <w:szCs w:val="22"/>
          <w:lang w:val="el-GR"/>
        </w:rPr>
      </w:pPr>
      <w:r>
        <w:rPr>
          <w:rFonts w:asciiTheme="minorHAnsi" w:hAnsiTheme="minorHAnsi" w:cstheme="minorHAnsi"/>
          <w:i w:val="0"/>
          <w:spacing w:val="-3"/>
          <w:sz w:val="24"/>
          <w:szCs w:val="24"/>
          <w:lang w:val="el-GR"/>
        </w:rPr>
        <w:t>21</w:t>
      </w:r>
      <w:r w:rsidR="00C445C3" w:rsidRPr="00C445C3">
        <w:rPr>
          <w:rFonts w:asciiTheme="minorHAnsi" w:hAnsiTheme="minorHAnsi" w:cstheme="minorHAnsi"/>
          <w:i w:val="0"/>
          <w:spacing w:val="-3"/>
          <w:sz w:val="24"/>
          <w:szCs w:val="24"/>
        </w:rPr>
        <w:t xml:space="preserve"> </w:t>
      </w:r>
      <w:r>
        <w:rPr>
          <w:rFonts w:asciiTheme="minorHAnsi" w:hAnsiTheme="minorHAnsi" w:cstheme="minorHAnsi"/>
          <w:i w:val="0"/>
          <w:spacing w:val="-3"/>
          <w:sz w:val="24"/>
          <w:szCs w:val="24"/>
          <w:lang w:val="el-GR"/>
        </w:rPr>
        <w:t>ΦΕΒΡΟΥΑΡΙΟΥ</w:t>
      </w:r>
      <w:r w:rsidR="00BD1A46" w:rsidRPr="00C445C3">
        <w:rPr>
          <w:rFonts w:ascii="Times New Roman" w:hAnsi="Times New Roman"/>
          <w:b w:val="0"/>
          <w:bCs w:val="0"/>
          <w:i w:val="0"/>
          <w:iCs w:val="0"/>
          <w:sz w:val="22"/>
          <w:szCs w:val="22"/>
          <w:lang w:val="el-GR"/>
        </w:rPr>
        <w:t xml:space="preserve"> </w:t>
      </w:r>
      <w:bookmarkEnd w:id="83"/>
    </w:p>
    <w:p w14:paraId="75D68AEE" w14:textId="77777777" w:rsidR="00D41A1B" w:rsidRPr="00372B5C" w:rsidRDefault="00D41A1B" w:rsidP="00D41A1B">
      <w:pPr>
        <w:pStyle w:val="Standard"/>
        <w:shd w:val="clear" w:color="auto" w:fill="FFFFFF" w:themeFill="background1"/>
        <w:rPr>
          <w:rFonts w:ascii="Times New Roman" w:hAnsi="Times New Roman"/>
          <w:bCs/>
          <w:iCs/>
          <w:sz w:val="22"/>
          <w:szCs w:val="22"/>
        </w:rPr>
      </w:pPr>
    </w:p>
    <w:p w14:paraId="29E931BF" w14:textId="77777777" w:rsidR="00BD1A46" w:rsidRPr="00CB785E" w:rsidRDefault="00BD1A46" w:rsidP="00BD1A46">
      <w:pPr>
        <w:pStyle w:val="Heading2"/>
        <w:numPr>
          <w:ilvl w:val="2"/>
          <w:numId w:val="12"/>
        </w:numPr>
        <w:shd w:val="clear" w:color="auto" w:fill="FFFFFF" w:themeFill="background1"/>
        <w:rPr>
          <w:rFonts w:asciiTheme="minorHAnsi" w:hAnsiTheme="minorHAnsi" w:cstheme="minorHAnsi"/>
          <w:i w:val="0"/>
          <w:sz w:val="22"/>
          <w:szCs w:val="22"/>
          <w:lang w:val="el-GR"/>
        </w:rPr>
      </w:pPr>
      <w:r w:rsidRPr="00CB785E">
        <w:rPr>
          <w:rFonts w:asciiTheme="minorHAnsi" w:hAnsiTheme="minorHAnsi" w:cstheme="minorHAnsi"/>
          <w:i w:val="0"/>
          <w:sz w:val="22"/>
          <w:szCs w:val="22"/>
          <w:lang w:val="el-GR"/>
        </w:rPr>
        <w:t>Αγωνίσματα</w:t>
      </w:r>
    </w:p>
    <w:p w14:paraId="722622DB" w14:textId="77777777" w:rsidR="00BD1A46" w:rsidRPr="00CB785E" w:rsidRDefault="00BD1A46" w:rsidP="00BD1A46">
      <w:pPr>
        <w:pStyle w:val="Textbody"/>
        <w:rPr>
          <w:rFonts w:asciiTheme="minorHAnsi" w:hAnsiTheme="minorHAnsi" w:cstheme="minorHAnsi"/>
          <w:lang w:val="el-GR"/>
        </w:rPr>
      </w:pPr>
    </w:p>
    <w:p w14:paraId="3C142DC9" w14:textId="2D29A7D7" w:rsidR="00BD1A46" w:rsidRPr="00CB785E" w:rsidRDefault="00BD1A46" w:rsidP="00BD1A46">
      <w:pPr>
        <w:pStyle w:val="Textbody"/>
        <w:ind w:left="709"/>
        <w:rPr>
          <w:rFonts w:asciiTheme="minorHAnsi" w:hAnsiTheme="minorHAnsi" w:cstheme="minorHAnsi"/>
          <w:lang w:val="el-GR"/>
        </w:rPr>
      </w:pPr>
      <w:r w:rsidRPr="00CB785E">
        <w:rPr>
          <w:rFonts w:asciiTheme="minorHAnsi" w:hAnsiTheme="minorHAnsi" w:cstheme="minorHAnsi"/>
          <w:bCs/>
          <w:iCs/>
          <w:sz w:val="22"/>
          <w:szCs w:val="22"/>
          <w:lang w:val="el-GR"/>
        </w:rPr>
        <w:t>Οι</w:t>
      </w:r>
      <w:r w:rsidRPr="00C47F18">
        <w:rPr>
          <w:rFonts w:asciiTheme="minorHAnsi" w:hAnsiTheme="minorHAnsi" w:cstheme="minorHAnsi"/>
          <w:bCs/>
          <w:iCs/>
          <w:sz w:val="22"/>
          <w:szCs w:val="22"/>
          <w:lang w:val="el-GR"/>
        </w:rPr>
        <w:t xml:space="preserve"> </w:t>
      </w:r>
      <w:r w:rsidRPr="00CB785E">
        <w:rPr>
          <w:rFonts w:asciiTheme="minorHAnsi" w:hAnsiTheme="minorHAnsi" w:cstheme="minorHAnsi"/>
          <w:bCs/>
          <w:iCs/>
          <w:sz w:val="22"/>
          <w:szCs w:val="22"/>
          <w:lang w:val="el-GR"/>
        </w:rPr>
        <w:t>Χειμερινοί Αγώνες περιλαμβάνουν:</w:t>
      </w:r>
      <w:r>
        <w:rPr>
          <w:rFonts w:asciiTheme="minorHAnsi" w:hAnsiTheme="minorHAnsi" w:cstheme="minorHAnsi"/>
          <w:bCs/>
          <w:iCs/>
          <w:sz w:val="22"/>
          <w:szCs w:val="22"/>
          <w:lang w:val="el-GR"/>
        </w:rPr>
        <w:t xml:space="preserve"> </w:t>
      </w:r>
      <w:r w:rsidRPr="00CB785E">
        <w:rPr>
          <w:rFonts w:asciiTheme="minorHAnsi" w:hAnsiTheme="minorHAnsi" w:cstheme="minorHAnsi"/>
          <w:bCs/>
          <w:iCs/>
          <w:sz w:val="22"/>
          <w:szCs w:val="22"/>
          <w:lang w:val="el-GR"/>
        </w:rPr>
        <w:t>Ντουέτο, Μεικτό Ντουέτο</w:t>
      </w:r>
      <w:r>
        <w:rPr>
          <w:rFonts w:asciiTheme="minorHAnsi" w:hAnsiTheme="minorHAnsi" w:cstheme="minorHAnsi"/>
          <w:bCs/>
          <w:iCs/>
          <w:sz w:val="22"/>
          <w:szCs w:val="22"/>
          <w:lang w:val="el-GR"/>
        </w:rPr>
        <w:t xml:space="preserve"> και </w:t>
      </w:r>
      <w:r w:rsidRPr="00CB785E">
        <w:rPr>
          <w:rFonts w:asciiTheme="minorHAnsi" w:hAnsiTheme="minorHAnsi" w:cstheme="minorHAnsi"/>
          <w:bCs/>
          <w:iCs/>
          <w:sz w:val="22"/>
          <w:szCs w:val="22"/>
          <w:lang w:val="el-GR"/>
        </w:rPr>
        <w:t>Ομαδικό.</w:t>
      </w:r>
    </w:p>
    <w:p w14:paraId="6D2D462B" w14:textId="77777777" w:rsidR="00BD1A46" w:rsidRDefault="00BD1A46" w:rsidP="00BD1A46">
      <w:pPr>
        <w:pStyle w:val="Standard"/>
        <w:shd w:val="clear" w:color="auto" w:fill="FFFFFF" w:themeFill="background1"/>
        <w:rPr>
          <w:rFonts w:ascii="Times New Roman" w:hAnsi="Times New Roman"/>
          <w:bCs/>
          <w:iCs/>
          <w:sz w:val="22"/>
          <w:szCs w:val="22"/>
        </w:rPr>
      </w:pPr>
    </w:p>
    <w:p w14:paraId="7CE9CAC4" w14:textId="77777777" w:rsidR="00BD1A46" w:rsidRDefault="00BD1A46" w:rsidP="00BD1A46">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Συμμετοχή Αθλητών/τριών</w:t>
      </w:r>
    </w:p>
    <w:p w14:paraId="3014B7D1" w14:textId="77777777" w:rsidR="00BD1A46" w:rsidRDefault="00BD1A46" w:rsidP="00BD1A46">
      <w:pPr>
        <w:pStyle w:val="Standard"/>
        <w:shd w:val="clear" w:color="auto" w:fill="FFFFFF" w:themeFill="background1"/>
        <w:rPr>
          <w:rFonts w:asciiTheme="minorHAnsi" w:hAnsiTheme="minorHAnsi" w:cstheme="minorHAnsi"/>
          <w:b/>
          <w:bCs/>
          <w:iCs/>
          <w:sz w:val="22"/>
          <w:szCs w:val="22"/>
        </w:rPr>
      </w:pPr>
    </w:p>
    <w:p w14:paraId="25DC9515" w14:textId="4A49B545" w:rsidR="00BD1A46" w:rsidRPr="003D49BB" w:rsidRDefault="00BD1A46" w:rsidP="00BD1A46">
      <w:pPr>
        <w:pStyle w:val="Standard"/>
        <w:shd w:val="clear" w:color="auto" w:fill="FFFFFF" w:themeFill="background1"/>
        <w:ind w:left="709"/>
        <w:jc w:val="both"/>
        <w:rPr>
          <w:rFonts w:asciiTheme="minorHAnsi" w:hAnsiTheme="minorHAnsi" w:cstheme="minorHAnsi"/>
          <w:bCs/>
          <w:iCs/>
          <w:sz w:val="22"/>
          <w:szCs w:val="22"/>
        </w:rPr>
      </w:pPr>
      <w:r w:rsidRPr="003D49BB">
        <w:rPr>
          <w:rFonts w:asciiTheme="minorHAnsi" w:hAnsiTheme="minorHAnsi" w:cstheme="minorHAnsi"/>
          <w:bCs/>
          <w:iCs/>
          <w:sz w:val="22"/>
          <w:szCs w:val="22"/>
        </w:rPr>
        <w:t>Τα αγόρια αυτής της Κατηγορίας</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έχουν δικαίωμα </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συμμετοχής στα αγωνίσματα: Μεικτό Ντουέτο, Ομαδικό </w:t>
      </w:r>
      <w:r>
        <w:rPr>
          <w:rFonts w:asciiTheme="minorHAnsi" w:hAnsiTheme="minorHAnsi" w:cstheme="minorHAnsi"/>
          <w:bCs/>
          <w:iCs/>
          <w:sz w:val="22"/>
          <w:szCs w:val="22"/>
        </w:rPr>
        <w:t>(έως 2).</w:t>
      </w:r>
    </w:p>
    <w:p w14:paraId="1A501D66" w14:textId="77777777" w:rsidR="00BD1A46" w:rsidRDefault="00BD1A46" w:rsidP="00BD1A46">
      <w:pPr>
        <w:pStyle w:val="Standard"/>
        <w:shd w:val="clear" w:color="auto" w:fill="FFFFFF" w:themeFill="background1"/>
        <w:rPr>
          <w:rFonts w:asciiTheme="minorHAnsi" w:hAnsiTheme="minorHAnsi" w:cstheme="minorHAnsi"/>
          <w:b/>
          <w:bCs/>
          <w:iCs/>
          <w:sz w:val="22"/>
          <w:szCs w:val="22"/>
        </w:rPr>
      </w:pPr>
    </w:p>
    <w:p w14:paraId="0E849292" w14:textId="5454E7C6" w:rsidR="00BD1A46" w:rsidRPr="00CC3CC4" w:rsidRDefault="00BD1A46" w:rsidP="00BD1A46">
      <w:pPr>
        <w:pStyle w:val="Standard"/>
        <w:shd w:val="clear" w:color="auto" w:fill="FFFFFF" w:themeFill="background1"/>
        <w:jc w:val="both"/>
        <w:rPr>
          <w:rFonts w:asciiTheme="minorHAnsi" w:hAnsiTheme="minorHAnsi" w:cstheme="minorHAnsi"/>
          <w:b/>
          <w:bCs/>
          <w:iCs/>
        </w:rPr>
      </w:pPr>
      <w:r w:rsidRPr="00CC3CC4">
        <w:rPr>
          <w:rFonts w:asciiTheme="minorHAnsi" w:hAnsiTheme="minorHAnsi" w:cstheme="minorHAnsi"/>
          <w:b/>
          <w:bCs/>
          <w:iCs/>
        </w:rPr>
        <w:t>ΣΗΜΕΙΩΣΗ: Οι σύλλογοι μπορούν να συμμετέχουν με απεριόριστο αριθμό Ντουέτο, Μεικτ</w:t>
      </w:r>
      <w:r w:rsidR="00A93BE5">
        <w:rPr>
          <w:rFonts w:asciiTheme="minorHAnsi" w:hAnsiTheme="minorHAnsi" w:cstheme="minorHAnsi"/>
          <w:b/>
          <w:bCs/>
          <w:iCs/>
        </w:rPr>
        <w:t>ών</w:t>
      </w:r>
      <w:r w:rsidRPr="00CC3CC4">
        <w:rPr>
          <w:rFonts w:asciiTheme="minorHAnsi" w:hAnsiTheme="minorHAnsi" w:cstheme="minorHAnsi"/>
          <w:b/>
          <w:bCs/>
          <w:iCs/>
        </w:rPr>
        <w:t xml:space="preserve"> Ντουέτο</w:t>
      </w:r>
      <w:r w:rsidR="00A93BE5">
        <w:rPr>
          <w:rFonts w:asciiTheme="minorHAnsi" w:hAnsiTheme="minorHAnsi" w:cstheme="minorHAnsi"/>
          <w:b/>
          <w:bCs/>
          <w:iCs/>
        </w:rPr>
        <w:t xml:space="preserve"> και </w:t>
      </w:r>
      <w:r w:rsidRPr="00CC3CC4">
        <w:rPr>
          <w:rFonts w:asciiTheme="minorHAnsi" w:hAnsiTheme="minorHAnsi" w:cstheme="minorHAnsi"/>
          <w:b/>
          <w:bCs/>
          <w:iCs/>
        </w:rPr>
        <w:t>Ομαδικ</w:t>
      </w:r>
      <w:r w:rsidR="00A93BE5">
        <w:rPr>
          <w:rFonts w:asciiTheme="minorHAnsi" w:hAnsiTheme="minorHAnsi" w:cstheme="minorHAnsi"/>
          <w:b/>
          <w:bCs/>
          <w:iCs/>
        </w:rPr>
        <w:t xml:space="preserve">ών. </w:t>
      </w:r>
    </w:p>
    <w:p w14:paraId="0EF7AD94" w14:textId="77777777" w:rsidR="00BD1A46" w:rsidRDefault="00BD1A46" w:rsidP="00BD1A46">
      <w:pPr>
        <w:pStyle w:val="Standard"/>
        <w:shd w:val="clear" w:color="auto" w:fill="FFFFFF" w:themeFill="background1"/>
        <w:rPr>
          <w:rFonts w:asciiTheme="minorHAnsi" w:hAnsiTheme="minorHAnsi" w:cstheme="minorHAnsi"/>
          <w:b/>
          <w:bCs/>
          <w:iCs/>
          <w:sz w:val="22"/>
          <w:szCs w:val="22"/>
        </w:rPr>
      </w:pPr>
    </w:p>
    <w:p w14:paraId="4ECAC5A1" w14:textId="40F444BF" w:rsidR="00BD1A46" w:rsidRPr="00CB785E" w:rsidRDefault="00BD1A46" w:rsidP="00BD1A46">
      <w:pPr>
        <w:pStyle w:val="Standard"/>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3.</w:t>
      </w:r>
      <w:r>
        <w:rPr>
          <w:rFonts w:asciiTheme="minorHAnsi" w:hAnsiTheme="minorHAnsi" w:cstheme="minorHAnsi"/>
          <w:b/>
          <w:bCs/>
          <w:iCs/>
          <w:sz w:val="22"/>
          <w:szCs w:val="22"/>
        </w:rPr>
        <w:t>6</w:t>
      </w:r>
      <w:r w:rsidRPr="00CB785E">
        <w:rPr>
          <w:rFonts w:asciiTheme="minorHAnsi" w:hAnsiTheme="minorHAnsi" w:cstheme="minorHAnsi"/>
          <w:b/>
          <w:bCs/>
          <w:iCs/>
          <w:sz w:val="22"/>
          <w:szCs w:val="22"/>
        </w:rPr>
        <w:t>.3    Χρονικά Όρια Προγραμμάτων</w:t>
      </w:r>
    </w:p>
    <w:p w14:paraId="540C9A89" w14:textId="77777777" w:rsidR="00BD1A46" w:rsidRPr="00372B5C" w:rsidRDefault="00BD1A46" w:rsidP="00BD1A46">
      <w:pPr>
        <w:pStyle w:val="Standard"/>
        <w:shd w:val="clear" w:color="auto" w:fill="FFFFFF" w:themeFill="background1"/>
        <w:rPr>
          <w:rFonts w:ascii="Times New Roman" w:hAnsi="Times New Roman"/>
          <w:bCs/>
          <w:iCs/>
          <w:sz w:val="22"/>
          <w:szCs w:val="22"/>
        </w:rPr>
      </w:pPr>
    </w:p>
    <w:p w14:paraId="02916CF0" w14:textId="77777777" w:rsidR="00BD1A46" w:rsidRPr="003D49BB" w:rsidRDefault="00BD1A46" w:rsidP="00BD1A46">
      <w:pPr>
        <w:pStyle w:val="Standard"/>
        <w:shd w:val="clear" w:color="auto" w:fill="FFFFFF" w:themeFill="background1"/>
        <w:ind w:left="709"/>
        <w:rPr>
          <w:rFonts w:asciiTheme="minorHAnsi" w:hAnsiTheme="minorHAnsi" w:cstheme="minorHAnsi"/>
          <w:b/>
          <w:bCs/>
          <w:i/>
          <w:iCs/>
          <w:sz w:val="22"/>
          <w:szCs w:val="22"/>
        </w:rPr>
      </w:pPr>
      <w:r>
        <w:rPr>
          <w:rFonts w:asciiTheme="minorHAnsi" w:hAnsiTheme="minorHAnsi" w:cstheme="minorHAnsi"/>
          <w:b/>
          <w:bCs/>
          <w:i/>
          <w:iCs/>
          <w:sz w:val="22"/>
          <w:szCs w:val="22"/>
        </w:rPr>
        <w:t>ΕΛΕΥΘΕΡΟ ΠΡΟΓΡΑΜΜΑ</w:t>
      </w:r>
    </w:p>
    <w:p w14:paraId="2B052D68" w14:textId="2918303F" w:rsidR="00BD1A46" w:rsidRDefault="00BD1A46" w:rsidP="00BD1A46">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Ντουέτο    </w:t>
      </w:r>
      <w:r>
        <w:rPr>
          <w:rFonts w:asciiTheme="minorHAnsi" w:hAnsiTheme="minorHAnsi" w:cstheme="minorHAnsi"/>
          <w:bCs/>
          <w:i/>
          <w:iCs/>
          <w:sz w:val="22"/>
          <w:szCs w:val="22"/>
        </w:rPr>
        <w:t>1</w:t>
      </w:r>
      <w:r w:rsidRPr="00CB785E">
        <w:rPr>
          <w:rFonts w:asciiTheme="minorHAnsi" w:hAnsiTheme="minorHAnsi" w:cstheme="minorHAnsi"/>
          <w:bCs/>
          <w:i/>
          <w:iCs/>
          <w:sz w:val="22"/>
          <w:szCs w:val="22"/>
        </w:rPr>
        <w:t>.</w:t>
      </w:r>
      <w:r w:rsidR="002A2FBC" w:rsidRPr="002603A8">
        <w:rPr>
          <w:rFonts w:asciiTheme="minorHAnsi" w:hAnsiTheme="minorHAnsi" w:cstheme="minorHAnsi"/>
          <w:bCs/>
          <w:i/>
          <w:iCs/>
          <w:sz w:val="22"/>
          <w:szCs w:val="22"/>
        </w:rPr>
        <w:t>3</w:t>
      </w:r>
      <w:r>
        <w:rPr>
          <w:rFonts w:asciiTheme="minorHAnsi" w:hAnsiTheme="minorHAnsi" w:cstheme="minorHAnsi"/>
          <w:bCs/>
          <w:i/>
          <w:iCs/>
          <w:sz w:val="22"/>
          <w:szCs w:val="22"/>
        </w:rPr>
        <w:t>0</w:t>
      </w:r>
      <w:r w:rsidRPr="00CB785E">
        <w:rPr>
          <w:rFonts w:asciiTheme="minorHAnsi" w:hAnsiTheme="minorHAnsi" w:cstheme="minorHAnsi"/>
          <w:bCs/>
          <w:i/>
          <w:iCs/>
          <w:sz w:val="22"/>
          <w:szCs w:val="22"/>
        </w:rPr>
        <w:t>΄±5΄΄(deck 10΄΄)</w:t>
      </w:r>
    </w:p>
    <w:p w14:paraId="00ABB930" w14:textId="2FCDED34" w:rsidR="00BD1A46" w:rsidRDefault="00BD1A46" w:rsidP="00BD1A46">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Μεικτό Ντουέτο  </w:t>
      </w:r>
      <w:r>
        <w:rPr>
          <w:rFonts w:asciiTheme="minorHAnsi" w:hAnsiTheme="minorHAnsi" w:cstheme="minorHAnsi"/>
          <w:bCs/>
          <w:iCs/>
          <w:sz w:val="22"/>
          <w:szCs w:val="22"/>
        </w:rPr>
        <w:t xml:space="preserve"> </w:t>
      </w:r>
      <w:r>
        <w:rPr>
          <w:rFonts w:asciiTheme="minorHAnsi" w:hAnsiTheme="minorHAnsi" w:cstheme="minorHAnsi"/>
          <w:bCs/>
          <w:i/>
          <w:iCs/>
          <w:sz w:val="22"/>
          <w:szCs w:val="22"/>
        </w:rPr>
        <w:t>1</w:t>
      </w:r>
      <w:r w:rsidRPr="00CB785E">
        <w:rPr>
          <w:rFonts w:asciiTheme="minorHAnsi" w:hAnsiTheme="minorHAnsi" w:cstheme="minorHAnsi"/>
          <w:bCs/>
          <w:i/>
          <w:iCs/>
          <w:sz w:val="22"/>
          <w:szCs w:val="22"/>
        </w:rPr>
        <w:t>.</w:t>
      </w:r>
      <w:r w:rsidR="002A2FBC" w:rsidRPr="002603A8">
        <w:rPr>
          <w:rFonts w:asciiTheme="minorHAnsi" w:hAnsiTheme="minorHAnsi" w:cstheme="minorHAnsi"/>
          <w:bCs/>
          <w:i/>
          <w:iCs/>
          <w:sz w:val="22"/>
          <w:szCs w:val="22"/>
        </w:rPr>
        <w:t>3</w:t>
      </w:r>
      <w:r>
        <w:rPr>
          <w:rFonts w:asciiTheme="minorHAnsi" w:hAnsiTheme="minorHAnsi" w:cstheme="minorHAnsi"/>
          <w:bCs/>
          <w:i/>
          <w:iCs/>
          <w:sz w:val="22"/>
          <w:szCs w:val="22"/>
        </w:rPr>
        <w:t>0</w:t>
      </w:r>
      <w:r w:rsidRPr="00CB785E">
        <w:rPr>
          <w:rFonts w:asciiTheme="minorHAnsi" w:hAnsiTheme="minorHAnsi" w:cstheme="minorHAnsi"/>
          <w:bCs/>
          <w:i/>
          <w:iCs/>
          <w:sz w:val="22"/>
          <w:szCs w:val="22"/>
        </w:rPr>
        <w:t>΄±5΄΄(deck 10΄΄)</w:t>
      </w:r>
    </w:p>
    <w:p w14:paraId="56EC2813" w14:textId="010F5A44" w:rsidR="00BD1A46" w:rsidRPr="007D1ACC" w:rsidRDefault="00BD1A46" w:rsidP="00BD1A46">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Ομαδικό</w:t>
      </w:r>
      <w:r w:rsidRPr="007D1ACC">
        <w:rPr>
          <w:rFonts w:asciiTheme="minorHAnsi" w:hAnsiTheme="minorHAnsi" w:cstheme="minorHAnsi"/>
          <w:bCs/>
          <w:iCs/>
          <w:sz w:val="22"/>
          <w:szCs w:val="22"/>
        </w:rPr>
        <w:t xml:space="preserve">   </w:t>
      </w:r>
      <w:r w:rsidR="002A2FBC" w:rsidRPr="002A2FBC">
        <w:rPr>
          <w:rFonts w:asciiTheme="minorHAnsi" w:hAnsiTheme="minorHAnsi" w:cstheme="minorHAnsi"/>
          <w:bCs/>
          <w:i/>
          <w:iCs/>
          <w:sz w:val="22"/>
          <w:szCs w:val="22"/>
        </w:rPr>
        <w:t>2</w:t>
      </w:r>
      <w:r w:rsidRPr="007D1ACC">
        <w:rPr>
          <w:rFonts w:asciiTheme="minorHAnsi" w:hAnsiTheme="minorHAnsi" w:cstheme="minorHAnsi"/>
          <w:bCs/>
          <w:i/>
          <w:iCs/>
          <w:sz w:val="22"/>
          <w:szCs w:val="22"/>
        </w:rPr>
        <w:t>.</w:t>
      </w:r>
      <w:r w:rsidR="002A2FBC" w:rsidRPr="002A2FBC">
        <w:rPr>
          <w:rFonts w:asciiTheme="minorHAnsi" w:hAnsiTheme="minorHAnsi" w:cstheme="minorHAnsi"/>
          <w:bCs/>
          <w:i/>
          <w:iCs/>
          <w:sz w:val="22"/>
          <w:szCs w:val="22"/>
        </w:rPr>
        <w:t>0</w:t>
      </w:r>
      <w:r w:rsidRPr="007D1ACC">
        <w:rPr>
          <w:rFonts w:asciiTheme="minorHAnsi" w:hAnsiTheme="minorHAnsi" w:cstheme="minorHAnsi"/>
          <w:bCs/>
          <w:i/>
          <w:iCs/>
          <w:sz w:val="22"/>
          <w:szCs w:val="22"/>
        </w:rPr>
        <w:t>0</w:t>
      </w:r>
      <w:r w:rsidRPr="00CB785E">
        <w:rPr>
          <w:rFonts w:asciiTheme="minorHAnsi" w:hAnsiTheme="minorHAnsi" w:cstheme="minorHAnsi"/>
          <w:bCs/>
          <w:i/>
          <w:iCs/>
          <w:sz w:val="22"/>
          <w:szCs w:val="22"/>
        </w:rPr>
        <w:t>΄</w:t>
      </w:r>
      <w:r w:rsidRPr="007D1ACC">
        <w:rPr>
          <w:rFonts w:asciiTheme="minorHAnsi" w:hAnsiTheme="minorHAnsi" w:cstheme="minorHAnsi"/>
          <w:bCs/>
          <w:i/>
          <w:iCs/>
          <w:sz w:val="22"/>
          <w:szCs w:val="22"/>
        </w:rPr>
        <w:t>±5</w:t>
      </w:r>
      <w:r w:rsidRPr="00CB785E">
        <w:rPr>
          <w:rFonts w:asciiTheme="minorHAnsi" w:hAnsiTheme="minorHAnsi" w:cstheme="minorHAnsi"/>
          <w:bCs/>
          <w:i/>
          <w:iCs/>
          <w:sz w:val="22"/>
          <w:szCs w:val="22"/>
        </w:rPr>
        <w:t>΄΄</w:t>
      </w:r>
      <w:r w:rsidRPr="007D1ACC">
        <w:rPr>
          <w:rFonts w:asciiTheme="minorHAnsi" w:hAnsiTheme="minorHAnsi" w:cstheme="minorHAnsi"/>
          <w:bCs/>
          <w:i/>
          <w:iCs/>
          <w:sz w:val="22"/>
          <w:szCs w:val="22"/>
        </w:rPr>
        <w:t>(</w:t>
      </w:r>
      <w:r w:rsidRPr="002B02F4">
        <w:rPr>
          <w:rFonts w:asciiTheme="minorHAnsi" w:hAnsiTheme="minorHAnsi" w:cstheme="minorHAnsi"/>
          <w:bCs/>
          <w:i/>
          <w:iCs/>
          <w:sz w:val="22"/>
          <w:szCs w:val="22"/>
          <w:lang w:val="en-US"/>
        </w:rPr>
        <w:t>deck</w:t>
      </w:r>
      <w:r w:rsidRPr="007D1ACC">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7D1ACC">
        <w:rPr>
          <w:rFonts w:asciiTheme="minorHAnsi" w:hAnsiTheme="minorHAnsi" w:cstheme="minorHAnsi"/>
          <w:bCs/>
          <w:i/>
          <w:iCs/>
          <w:sz w:val="22"/>
          <w:szCs w:val="22"/>
        </w:rPr>
        <w:t>)</w:t>
      </w:r>
    </w:p>
    <w:p w14:paraId="35E8E067" w14:textId="77777777" w:rsidR="00BD1A46" w:rsidRPr="007D1ACC" w:rsidRDefault="00BD1A46" w:rsidP="00BD1A46">
      <w:pPr>
        <w:pStyle w:val="Standard"/>
        <w:shd w:val="clear" w:color="auto" w:fill="FFFFFF" w:themeFill="background1"/>
        <w:ind w:left="720"/>
        <w:rPr>
          <w:rFonts w:asciiTheme="minorHAnsi" w:hAnsiTheme="minorHAnsi" w:cstheme="minorHAnsi"/>
          <w:bCs/>
          <w:iCs/>
          <w:sz w:val="22"/>
          <w:szCs w:val="22"/>
        </w:rPr>
      </w:pPr>
    </w:p>
    <w:p w14:paraId="41F58FB5" w14:textId="7943A22D" w:rsidR="00BD1A46" w:rsidRPr="002B02F4" w:rsidRDefault="00BD1A46" w:rsidP="00BD1A46">
      <w:pPr>
        <w:pStyle w:val="Standard"/>
        <w:shd w:val="clear" w:color="auto" w:fill="FFFFFF" w:themeFill="background1"/>
        <w:ind w:left="-142"/>
        <w:rPr>
          <w:rFonts w:asciiTheme="minorHAnsi" w:hAnsiTheme="minorHAnsi" w:cstheme="minorHAnsi"/>
          <w:bCs/>
          <w:iCs/>
          <w:sz w:val="22"/>
          <w:szCs w:val="22"/>
        </w:rPr>
      </w:pPr>
      <w:r w:rsidRPr="002B02F4">
        <w:rPr>
          <w:rFonts w:asciiTheme="minorHAnsi" w:hAnsiTheme="minorHAnsi" w:cstheme="minorHAnsi"/>
          <w:bCs/>
          <w:iCs/>
          <w:sz w:val="22"/>
          <w:szCs w:val="22"/>
        </w:rPr>
        <w:t xml:space="preserve">Πρόθεση συμμετοχής μέχρι </w:t>
      </w:r>
      <w:r w:rsidR="0040214A">
        <w:rPr>
          <w:rFonts w:asciiTheme="minorHAnsi" w:hAnsiTheme="minorHAnsi" w:cstheme="minorHAnsi"/>
          <w:bCs/>
          <w:iCs/>
          <w:sz w:val="22"/>
          <w:szCs w:val="22"/>
        </w:rPr>
        <w:t>15</w:t>
      </w:r>
      <w:r w:rsidRPr="002B02F4">
        <w:rPr>
          <w:rFonts w:asciiTheme="minorHAnsi" w:hAnsiTheme="minorHAnsi" w:cstheme="minorHAnsi"/>
          <w:bCs/>
          <w:iCs/>
          <w:sz w:val="22"/>
          <w:szCs w:val="22"/>
        </w:rPr>
        <w:t>/</w:t>
      </w:r>
      <w:r w:rsidR="0040214A">
        <w:rPr>
          <w:rFonts w:asciiTheme="minorHAnsi" w:hAnsiTheme="minorHAnsi" w:cstheme="minorHAnsi"/>
          <w:bCs/>
          <w:iCs/>
          <w:sz w:val="22"/>
          <w:szCs w:val="22"/>
        </w:rPr>
        <w:t>01</w:t>
      </w:r>
      <w:r w:rsidRPr="002B02F4">
        <w:rPr>
          <w:rFonts w:asciiTheme="minorHAnsi" w:hAnsiTheme="minorHAnsi" w:cstheme="minorHAnsi"/>
          <w:bCs/>
          <w:iCs/>
          <w:sz w:val="22"/>
          <w:szCs w:val="22"/>
        </w:rPr>
        <w:t>/202</w:t>
      </w:r>
      <w:r w:rsidR="0040214A">
        <w:rPr>
          <w:rFonts w:asciiTheme="minorHAnsi" w:hAnsiTheme="minorHAnsi" w:cstheme="minorHAnsi"/>
          <w:bCs/>
          <w:iCs/>
          <w:sz w:val="22"/>
          <w:szCs w:val="22"/>
        </w:rPr>
        <w:t>5</w:t>
      </w:r>
      <w:r w:rsidRPr="002B02F4">
        <w:rPr>
          <w:rFonts w:asciiTheme="minorHAnsi" w:hAnsiTheme="minorHAnsi" w:cstheme="minorHAnsi"/>
          <w:bCs/>
          <w:iCs/>
          <w:sz w:val="22"/>
          <w:szCs w:val="22"/>
        </w:rPr>
        <w:t>.</w:t>
      </w:r>
    </w:p>
    <w:p w14:paraId="0496E6C1" w14:textId="44957BF5" w:rsidR="00BD1A46" w:rsidRPr="00BD1A46" w:rsidRDefault="00BD1A46" w:rsidP="00BD1A46">
      <w:pPr>
        <w:pStyle w:val="Standard"/>
        <w:shd w:val="clear" w:color="auto" w:fill="FFFFFF" w:themeFill="background1"/>
        <w:ind w:left="-142" w:right="-856"/>
        <w:rPr>
          <w:rFonts w:asciiTheme="minorHAnsi" w:hAnsiTheme="minorHAnsi" w:cstheme="minorHAnsi"/>
          <w:bCs/>
          <w:iCs/>
          <w:sz w:val="22"/>
          <w:szCs w:val="22"/>
        </w:rPr>
      </w:pPr>
      <w:r w:rsidRPr="002B02F4">
        <w:rPr>
          <w:rFonts w:asciiTheme="minorHAnsi" w:hAnsiTheme="minorHAnsi" w:cstheme="minorHAnsi"/>
          <w:bCs/>
          <w:iCs/>
          <w:sz w:val="22"/>
          <w:szCs w:val="22"/>
        </w:rPr>
        <w:t xml:space="preserve">Τελικές Δηλώσεις συμμετοχής, </w:t>
      </w:r>
      <w:r w:rsidRPr="002B02F4">
        <w:rPr>
          <w:rFonts w:asciiTheme="minorHAnsi" w:hAnsiTheme="minorHAnsi" w:cstheme="minorHAnsi"/>
          <w:bCs/>
          <w:iCs/>
          <w:sz w:val="22"/>
          <w:szCs w:val="22"/>
          <w:lang w:val="en-US"/>
        </w:rPr>
        <w:t>Coach</w:t>
      </w:r>
      <w:r w:rsidRPr="002B02F4">
        <w:rPr>
          <w:rFonts w:asciiTheme="minorHAnsi" w:hAnsiTheme="minorHAnsi" w:cstheme="minorHAnsi"/>
          <w:bCs/>
          <w:iCs/>
          <w:sz w:val="22"/>
          <w:szCs w:val="22"/>
        </w:rPr>
        <w:t xml:space="preserve"> </w:t>
      </w:r>
      <w:r w:rsidRPr="002B02F4">
        <w:rPr>
          <w:rFonts w:asciiTheme="minorHAnsi" w:hAnsiTheme="minorHAnsi" w:cstheme="minorHAnsi"/>
          <w:bCs/>
          <w:iCs/>
          <w:sz w:val="22"/>
          <w:szCs w:val="22"/>
          <w:lang w:val="en-US"/>
        </w:rPr>
        <w:t>Cards</w:t>
      </w:r>
      <w:r w:rsidRPr="002B02F4">
        <w:rPr>
          <w:rFonts w:asciiTheme="minorHAnsi" w:hAnsiTheme="minorHAnsi" w:cstheme="minorHAnsi"/>
          <w:bCs/>
          <w:iCs/>
          <w:sz w:val="22"/>
          <w:szCs w:val="22"/>
        </w:rPr>
        <w:t xml:space="preserve">, Μουσικές μέχρι </w:t>
      </w:r>
      <w:r w:rsidR="0097500F">
        <w:rPr>
          <w:rFonts w:asciiTheme="minorHAnsi" w:hAnsiTheme="minorHAnsi" w:cstheme="minorHAnsi"/>
          <w:bCs/>
          <w:iCs/>
          <w:sz w:val="22"/>
          <w:szCs w:val="22"/>
        </w:rPr>
        <w:t>05</w:t>
      </w:r>
      <w:r w:rsidRPr="002B02F4">
        <w:rPr>
          <w:rFonts w:asciiTheme="minorHAnsi" w:hAnsiTheme="minorHAnsi" w:cstheme="minorHAnsi"/>
          <w:bCs/>
          <w:iCs/>
          <w:sz w:val="22"/>
          <w:szCs w:val="22"/>
        </w:rPr>
        <w:t>/0</w:t>
      </w:r>
      <w:r w:rsidR="0097500F">
        <w:rPr>
          <w:rFonts w:asciiTheme="minorHAnsi" w:hAnsiTheme="minorHAnsi" w:cstheme="minorHAnsi"/>
          <w:bCs/>
          <w:iCs/>
          <w:sz w:val="22"/>
          <w:szCs w:val="22"/>
        </w:rPr>
        <w:t>2</w:t>
      </w:r>
      <w:r w:rsidRPr="002B02F4">
        <w:rPr>
          <w:rFonts w:asciiTheme="minorHAnsi" w:hAnsiTheme="minorHAnsi" w:cstheme="minorHAnsi"/>
          <w:bCs/>
          <w:iCs/>
          <w:sz w:val="22"/>
          <w:szCs w:val="22"/>
        </w:rPr>
        <w:t xml:space="preserve">/2025. </w:t>
      </w:r>
    </w:p>
    <w:bookmarkEnd w:id="84"/>
    <w:p w14:paraId="7EDA4685" w14:textId="1D558D09" w:rsidR="00897967" w:rsidRDefault="00897967" w:rsidP="008F029E">
      <w:pPr>
        <w:pStyle w:val="Standard"/>
        <w:shd w:val="clear" w:color="auto" w:fill="FFFFFF" w:themeFill="background1"/>
        <w:rPr>
          <w:rFonts w:ascii="Times New Roman" w:hAnsi="Times New Roman"/>
          <w:bCs/>
          <w:iCs/>
          <w:sz w:val="22"/>
          <w:szCs w:val="22"/>
        </w:rPr>
      </w:pPr>
    </w:p>
    <w:p w14:paraId="761055ED" w14:textId="468D125B" w:rsidR="00D41A1B" w:rsidRDefault="00D41A1B" w:rsidP="008F029E">
      <w:pPr>
        <w:pStyle w:val="Standard"/>
        <w:shd w:val="clear" w:color="auto" w:fill="FFFFFF" w:themeFill="background1"/>
        <w:rPr>
          <w:rFonts w:ascii="Times New Roman" w:hAnsi="Times New Roman"/>
          <w:bCs/>
          <w:iCs/>
          <w:sz w:val="22"/>
          <w:szCs w:val="22"/>
        </w:rPr>
      </w:pPr>
    </w:p>
    <w:p w14:paraId="2D0611D7" w14:textId="5CE72458" w:rsidR="00BD1A46" w:rsidRDefault="00BD1A46" w:rsidP="008F029E">
      <w:pPr>
        <w:pStyle w:val="Standard"/>
        <w:shd w:val="clear" w:color="auto" w:fill="FFFFFF" w:themeFill="background1"/>
        <w:rPr>
          <w:rFonts w:ascii="Times New Roman" w:hAnsi="Times New Roman"/>
          <w:bCs/>
          <w:iCs/>
          <w:sz w:val="22"/>
          <w:szCs w:val="22"/>
        </w:rPr>
      </w:pPr>
    </w:p>
    <w:p w14:paraId="1E89437A" w14:textId="0B62FD65" w:rsidR="00440690" w:rsidRDefault="00440690" w:rsidP="008F029E">
      <w:pPr>
        <w:pStyle w:val="Standard"/>
        <w:shd w:val="clear" w:color="auto" w:fill="FFFFFF" w:themeFill="background1"/>
        <w:rPr>
          <w:rFonts w:ascii="Times New Roman" w:hAnsi="Times New Roman"/>
          <w:bCs/>
          <w:iCs/>
          <w:sz w:val="22"/>
          <w:szCs w:val="22"/>
        </w:rPr>
      </w:pPr>
    </w:p>
    <w:p w14:paraId="6F9FCF93" w14:textId="551F27A0" w:rsidR="00734AEF" w:rsidRPr="0028619C" w:rsidRDefault="0028619C" w:rsidP="008F029E">
      <w:pPr>
        <w:pStyle w:val="Standard"/>
        <w:shd w:val="clear" w:color="auto" w:fill="FFFFFF" w:themeFill="background1"/>
        <w:rPr>
          <w:rFonts w:asciiTheme="minorHAnsi" w:hAnsiTheme="minorHAnsi" w:cstheme="minorHAnsi"/>
          <w:bCs/>
          <w:iCs/>
          <w:sz w:val="22"/>
          <w:szCs w:val="22"/>
        </w:rPr>
      </w:pPr>
      <w:r w:rsidRPr="0028619C">
        <w:rPr>
          <w:rFonts w:asciiTheme="minorHAnsi" w:hAnsiTheme="minorHAnsi" w:cstheme="minorHAnsi"/>
          <w:b/>
          <w:bCs/>
          <w:iCs/>
          <w:sz w:val="22"/>
          <w:szCs w:val="22"/>
        </w:rPr>
        <w:t>ΣΗΜΕΙΩΣΗ:</w:t>
      </w:r>
      <w:r w:rsidRPr="0028619C">
        <w:rPr>
          <w:rFonts w:asciiTheme="minorHAnsi" w:hAnsiTheme="minorHAnsi" w:cstheme="minorHAnsi"/>
          <w:bCs/>
          <w:iCs/>
          <w:sz w:val="22"/>
          <w:szCs w:val="22"/>
        </w:rPr>
        <w:t xml:space="preserve"> Το </w:t>
      </w:r>
      <w:r w:rsidRPr="0028619C">
        <w:rPr>
          <w:rFonts w:asciiTheme="minorHAnsi" w:hAnsiTheme="minorHAnsi" w:cstheme="minorHAnsi"/>
          <w:bCs/>
          <w:iCs/>
          <w:sz w:val="22"/>
          <w:szCs w:val="22"/>
          <w:lang w:val="en-US"/>
        </w:rPr>
        <w:t>walk</w:t>
      </w:r>
      <w:r w:rsidRPr="0028619C">
        <w:rPr>
          <w:rFonts w:asciiTheme="minorHAnsi" w:hAnsiTheme="minorHAnsi" w:cstheme="minorHAnsi"/>
          <w:bCs/>
          <w:iCs/>
          <w:sz w:val="22"/>
          <w:szCs w:val="22"/>
        </w:rPr>
        <w:t>-</w:t>
      </w:r>
      <w:r w:rsidRPr="0028619C">
        <w:rPr>
          <w:rFonts w:asciiTheme="minorHAnsi" w:hAnsiTheme="minorHAnsi" w:cstheme="minorHAnsi"/>
          <w:bCs/>
          <w:iCs/>
          <w:sz w:val="22"/>
          <w:szCs w:val="22"/>
          <w:lang w:val="en-US"/>
        </w:rPr>
        <w:t>on</w:t>
      </w:r>
      <w:r w:rsidRPr="0028619C">
        <w:rPr>
          <w:rFonts w:asciiTheme="minorHAnsi" w:hAnsiTheme="minorHAnsi" w:cstheme="minorHAnsi"/>
          <w:bCs/>
          <w:iCs/>
          <w:sz w:val="22"/>
          <w:szCs w:val="22"/>
        </w:rPr>
        <w:t xml:space="preserve"> σε όλες τις ηλικιακές κατηγορίες είναι 20’’ για τα σόλο</w:t>
      </w:r>
      <w:r>
        <w:rPr>
          <w:rFonts w:asciiTheme="minorHAnsi" w:hAnsiTheme="minorHAnsi" w:cstheme="minorHAnsi"/>
          <w:bCs/>
          <w:iCs/>
          <w:sz w:val="22"/>
          <w:szCs w:val="22"/>
        </w:rPr>
        <w:t xml:space="preserve"> και </w:t>
      </w:r>
      <w:r w:rsidRPr="0028619C">
        <w:rPr>
          <w:rFonts w:asciiTheme="minorHAnsi" w:hAnsiTheme="minorHAnsi" w:cstheme="minorHAnsi"/>
          <w:bCs/>
          <w:iCs/>
          <w:sz w:val="22"/>
          <w:szCs w:val="22"/>
        </w:rPr>
        <w:t xml:space="preserve">τα ντουέτο και 30’’ για τα μεικτά ντουέτο και όλα τα ομαδικά προγράμματα.   </w:t>
      </w:r>
    </w:p>
    <w:p w14:paraId="48B6179F" w14:textId="77777777" w:rsidR="00C445C3" w:rsidRDefault="00C445C3" w:rsidP="008F029E">
      <w:pPr>
        <w:pStyle w:val="Standard"/>
        <w:shd w:val="clear" w:color="auto" w:fill="FFFFFF" w:themeFill="background1"/>
        <w:rPr>
          <w:rFonts w:ascii="Times New Roman" w:hAnsi="Times New Roman"/>
          <w:bCs/>
          <w:iCs/>
          <w:sz w:val="22"/>
          <w:szCs w:val="22"/>
        </w:rPr>
      </w:pPr>
    </w:p>
    <w:p w14:paraId="264CA9F6" w14:textId="560952C4" w:rsidR="00D41A1B" w:rsidRDefault="00D41A1B" w:rsidP="008F029E">
      <w:pPr>
        <w:pStyle w:val="Standard"/>
        <w:shd w:val="clear" w:color="auto" w:fill="FFFFFF" w:themeFill="background1"/>
        <w:rPr>
          <w:rFonts w:ascii="Times New Roman" w:hAnsi="Times New Roman"/>
          <w:bCs/>
          <w:iCs/>
          <w:sz w:val="22"/>
          <w:szCs w:val="22"/>
        </w:rPr>
      </w:pPr>
    </w:p>
    <w:p w14:paraId="5DB0C863" w14:textId="32216DED" w:rsidR="00372B5C" w:rsidRDefault="00372B5C" w:rsidP="00BD1A46">
      <w:pPr>
        <w:pStyle w:val="Heading1"/>
        <w:numPr>
          <w:ilvl w:val="0"/>
          <w:numId w:val="12"/>
        </w:numPr>
        <w:shd w:val="clear" w:color="auto" w:fill="FFFFFF" w:themeFill="background1"/>
        <w:jc w:val="left"/>
        <w:rPr>
          <w:rFonts w:asciiTheme="minorHAnsi" w:hAnsiTheme="minorHAnsi" w:cstheme="minorHAnsi"/>
          <w:sz w:val="28"/>
          <w:szCs w:val="28"/>
          <w:lang w:val="el-GR"/>
        </w:rPr>
      </w:pPr>
      <w:bookmarkStart w:id="85" w:name="_Toc176171218"/>
      <w:r w:rsidRPr="00341834">
        <w:rPr>
          <w:rFonts w:asciiTheme="minorHAnsi" w:hAnsiTheme="minorHAnsi" w:cstheme="minorHAnsi"/>
          <w:sz w:val="28"/>
          <w:szCs w:val="28"/>
          <w:lang w:val="el-GR"/>
        </w:rPr>
        <w:lastRenderedPageBreak/>
        <w:t>ΠΑΝΕΛΛΗΝΙΑ ΠΡΩΤΑΘΛΗΜΑΤΑ</w:t>
      </w:r>
      <w:bookmarkEnd w:id="85"/>
      <w:r w:rsidR="00341834" w:rsidRPr="00341834">
        <w:rPr>
          <w:rFonts w:asciiTheme="minorHAnsi" w:hAnsiTheme="minorHAnsi" w:cstheme="minorHAnsi"/>
          <w:sz w:val="28"/>
          <w:szCs w:val="28"/>
          <w:lang w:val="el-GR"/>
        </w:rPr>
        <w:t xml:space="preserve"> Β ΚΑΤΗΓΟΡΙΑΣ</w:t>
      </w:r>
    </w:p>
    <w:p w14:paraId="4782E7E1" w14:textId="65850285" w:rsidR="00445C44" w:rsidRDefault="00445C44" w:rsidP="00445C44">
      <w:pPr>
        <w:pStyle w:val="Textbody"/>
        <w:rPr>
          <w:lang w:val="el-GR"/>
        </w:rPr>
      </w:pPr>
    </w:p>
    <w:p w14:paraId="66CA0DB6" w14:textId="426C15A9" w:rsidR="00FD1DDA" w:rsidRDefault="00440690" w:rsidP="00445C44">
      <w:pPr>
        <w:pStyle w:val="Textbody"/>
        <w:rPr>
          <w:rFonts w:asciiTheme="minorHAnsi" w:hAnsiTheme="minorHAnsi" w:cstheme="minorHAnsi"/>
          <w:b/>
          <w:lang w:val="el-GR"/>
        </w:rPr>
      </w:pPr>
      <w:r w:rsidRPr="009B0658">
        <w:rPr>
          <w:rFonts w:asciiTheme="minorHAnsi" w:hAnsiTheme="minorHAnsi" w:cstheme="minorHAnsi"/>
          <w:lang w:val="el-GR"/>
        </w:rPr>
        <w:t>Με σκοπό την συμμετοχή όλων των αθλητών/τρι</w:t>
      </w:r>
      <w:r w:rsidR="005E0814">
        <w:rPr>
          <w:rFonts w:asciiTheme="minorHAnsi" w:hAnsiTheme="minorHAnsi" w:cstheme="minorHAnsi"/>
          <w:lang w:val="el-GR"/>
        </w:rPr>
        <w:t>ω</w:t>
      </w:r>
      <w:r w:rsidRPr="009B0658">
        <w:rPr>
          <w:rFonts w:asciiTheme="minorHAnsi" w:hAnsiTheme="minorHAnsi" w:cstheme="minorHAnsi"/>
          <w:lang w:val="el-GR"/>
        </w:rPr>
        <w:t>ν στη νέα αγωνιστική χρονιά, χωρίς αριθμητικούς περιορισμούς εισάγονται τα Πανελλήνια Πρωταθλήματα Β Κατηγορίας. Δυνατότητα συμμετοχής θα έχουν όσα Σόλο, Ντουέτο και Ομαδικά προγράμματα δεν λαμβάνουν μέρος στα Πανελλήνια Πρωταθλήματα Α Κατηγορίας</w:t>
      </w:r>
      <w:r w:rsidR="009B0658" w:rsidRPr="009B0658">
        <w:rPr>
          <w:rFonts w:asciiTheme="minorHAnsi" w:hAnsiTheme="minorHAnsi" w:cstheme="minorHAnsi"/>
          <w:lang w:val="el-GR"/>
        </w:rPr>
        <w:t xml:space="preserve">. </w:t>
      </w:r>
      <w:bookmarkStart w:id="86" w:name="_Hlk178083499"/>
      <w:r w:rsidR="009B0658" w:rsidRPr="009B0658">
        <w:rPr>
          <w:rFonts w:asciiTheme="minorHAnsi" w:hAnsiTheme="minorHAnsi" w:cstheme="minorHAnsi"/>
          <w:b/>
          <w:lang w:val="el-GR"/>
        </w:rPr>
        <w:t xml:space="preserve">Δεν είναι δυνατή η συμμετοχή στο εν λόγω πρωτάθλημα αθλητή/τριας </w:t>
      </w:r>
      <w:r w:rsidR="007B60B3">
        <w:rPr>
          <w:rFonts w:asciiTheme="minorHAnsi" w:hAnsiTheme="minorHAnsi" w:cstheme="minorHAnsi"/>
          <w:b/>
          <w:lang w:val="el-GR"/>
        </w:rPr>
        <w:t xml:space="preserve">με συμμετοχή του/της </w:t>
      </w:r>
      <w:r w:rsidR="009B0658" w:rsidRPr="009B0658">
        <w:rPr>
          <w:rFonts w:asciiTheme="minorHAnsi" w:hAnsiTheme="minorHAnsi" w:cstheme="minorHAnsi"/>
          <w:b/>
          <w:lang w:val="el-GR"/>
        </w:rPr>
        <w:t>στην Α Κατηγορία</w:t>
      </w:r>
      <w:r w:rsidR="009D58A3">
        <w:rPr>
          <w:rFonts w:asciiTheme="minorHAnsi" w:hAnsiTheme="minorHAnsi" w:cstheme="minorHAnsi"/>
          <w:b/>
          <w:lang w:val="el-GR"/>
        </w:rPr>
        <w:t xml:space="preserve"> </w:t>
      </w:r>
      <w:r w:rsidR="009259E3">
        <w:rPr>
          <w:rFonts w:asciiTheme="minorHAnsi" w:hAnsiTheme="minorHAnsi" w:cstheme="minorHAnsi"/>
          <w:b/>
          <w:lang w:val="el-GR"/>
        </w:rPr>
        <w:t xml:space="preserve">στο ίδιο </w:t>
      </w:r>
      <w:r w:rsidR="009D58A3">
        <w:rPr>
          <w:rFonts w:asciiTheme="minorHAnsi" w:hAnsiTheme="minorHAnsi" w:cstheme="minorHAnsi"/>
          <w:b/>
          <w:lang w:val="el-GR"/>
        </w:rPr>
        <w:t>αγ</w:t>
      </w:r>
      <w:r w:rsidR="009259E3">
        <w:rPr>
          <w:rFonts w:asciiTheme="minorHAnsi" w:hAnsiTheme="minorHAnsi" w:cstheme="minorHAnsi"/>
          <w:b/>
          <w:lang w:val="el-GR"/>
        </w:rPr>
        <w:t>ώνισμα</w:t>
      </w:r>
      <w:r w:rsidR="001309EC">
        <w:rPr>
          <w:rFonts w:asciiTheme="minorHAnsi" w:hAnsiTheme="minorHAnsi" w:cstheme="minorHAnsi"/>
          <w:b/>
          <w:lang w:val="el-GR"/>
        </w:rPr>
        <w:t>.</w:t>
      </w:r>
    </w:p>
    <w:p w14:paraId="4A3F8854" w14:textId="04D2C388" w:rsidR="00440690" w:rsidRPr="009B0658" w:rsidRDefault="00FD1DDA" w:rsidP="00445C44">
      <w:pPr>
        <w:pStyle w:val="Textbody"/>
        <w:rPr>
          <w:rFonts w:asciiTheme="minorHAnsi" w:hAnsiTheme="minorHAnsi" w:cstheme="minorHAnsi"/>
          <w:lang w:val="el-GR"/>
        </w:rPr>
      </w:pPr>
      <w:r>
        <w:rPr>
          <w:rFonts w:asciiTheme="minorHAnsi" w:hAnsiTheme="minorHAnsi" w:cstheme="minorHAnsi"/>
          <w:b/>
          <w:lang w:val="el-GR"/>
        </w:rPr>
        <w:t>Π.χ.</w:t>
      </w:r>
      <w:r w:rsidR="009D58A3">
        <w:rPr>
          <w:rFonts w:asciiTheme="minorHAnsi" w:hAnsiTheme="minorHAnsi" w:cstheme="minorHAnsi"/>
          <w:b/>
          <w:lang w:val="el-GR"/>
        </w:rPr>
        <w:t xml:space="preserve"> </w:t>
      </w:r>
      <w:r>
        <w:rPr>
          <w:rFonts w:asciiTheme="minorHAnsi" w:hAnsiTheme="minorHAnsi" w:cstheme="minorHAnsi"/>
          <w:b/>
          <w:lang w:val="el-GR"/>
        </w:rPr>
        <w:t>Α</w:t>
      </w:r>
      <w:r w:rsidR="009D58A3">
        <w:rPr>
          <w:rFonts w:asciiTheme="minorHAnsi" w:hAnsiTheme="minorHAnsi" w:cstheme="minorHAnsi"/>
          <w:b/>
          <w:lang w:val="el-GR"/>
        </w:rPr>
        <w:t xml:space="preserve">θλητής/τρια με συμμετοχή στο σόλο στη Β Κατηγορία δεν έχει δικαίωμα συμμετοχής </w:t>
      </w:r>
      <w:r w:rsidR="009259E3">
        <w:rPr>
          <w:rFonts w:asciiTheme="minorHAnsi" w:hAnsiTheme="minorHAnsi" w:cstheme="minorHAnsi"/>
          <w:b/>
          <w:lang w:val="el-GR"/>
        </w:rPr>
        <w:t xml:space="preserve">στο σόλο </w:t>
      </w:r>
      <w:r w:rsidR="009D58A3">
        <w:rPr>
          <w:rFonts w:asciiTheme="minorHAnsi" w:hAnsiTheme="minorHAnsi" w:cstheme="minorHAnsi"/>
          <w:b/>
          <w:lang w:val="el-GR"/>
        </w:rPr>
        <w:t>στην Α Κατηγορία, αλλά έχει δικαίωμα συμμετοχής στ</w:t>
      </w:r>
      <w:r w:rsidR="009259E3">
        <w:rPr>
          <w:rFonts w:asciiTheme="minorHAnsi" w:hAnsiTheme="minorHAnsi" w:cstheme="minorHAnsi"/>
          <w:b/>
          <w:lang w:val="el-GR"/>
        </w:rPr>
        <w:t>ο ντουέτο και στα</w:t>
      </w:r>
      <w:r w:rsidR="009D58A3">
        <w:rPr>
          <w:rFonts w:asciiTheme="minorHAnsi" w:hAnsiTheme="minorHAnsi" w:cstheme="minorHAnsi"/>
          <w:b/>
          <w:lang w:val="el-GR"/>
        </w:rPr>
        <w:t xml:space="preserve"> ομαδικά αγωνίσματα. </w:t>
      </w:r>
    </w:p>
    <w:bookmarkEnd w:id="86"/>
    <w:p w14:paraId="62046524" w14:textId="7C1E3BC2" w:rsidR="00372B5C" w:rsidRDefault="00372B5C" w:rsidP="008F029E">
      <w:pPr>
        <w:pStyle w:val="Standard"/>
        <w:shd w:val="clear" w:color="auto" w:fill="FFFFFF" w:themeFill="background1"/>
        <w:rPr>
          <w:ins w:id="87" w:author="Katerina Kolotourou" w:date="2024-09-24T11:45:00Z"/>
          <w:rFonts w:ascii="Times New Roman" w:hAnsi="Times New Roman"/>
          <w:bCs/>
          <w:iCs/>
        </w:rPr>
      </w:pPr>
    </w:p>
    <w:p w14:paraId="2EE78DF8" w14:textId="77777777" w:rsidR="004E59F8" w:rsidRPr="009B0658" w:rsidRDefault="004E59F8" w:rsidP="008F029E">
      <w:pPr>
        <w:pStyle w:val="Standard"/>
        <w:shd w:val="clear" w:color="auto" w:fill="FFFFFF" w:themeFill="background1"/>
        <w:rPr>
          <w:rFonts w:ascii="Times New Roman" w:hAnsi="Times New Roman"/>
          <w:bCs/>
          <w:iCs/>
        </w:rPr>
      </w:pPr>
    </w:p>
    <w:p w14:paraId="0595BCBB" w14:textId="043E2CC1" w:rsidR="00372B5C" w:rsidRDefault="00372B5C" w:rsidP="00312B82">
      <w:pPr>
        <w:pStyle w:val="Heading2"/>
        <w:numPr>
          <w:ilvl w:val="1"/>
          <w:numId w:val="12"/>
        </w:numPr>
        <w:shd w:val="clear" w:color="auto" w:fill="FFFFFF" w:themeFill="background1"/>
        <w:rPr>
          <w:ins w:id="88" w:author="Katerina Kolotourou" w:date="2024-09-24T11:45:00Z"/>
          <w:rFonts w:asciiTheme="minorHAnsi" w:hAnsiTheme="minorHAnsi" w:cstheme="minorHAnsi"/>
          <w:i w:val="0"/>
          <w:sz w:val="22"/>
          <w:szCs w:val="22"/>
          <w:lang w:val="el-GR"/>
        </w:rPr>
      </w:pPr>
      <w:bookmarkStart w:id="89" w:name="_Toc176171219"/>
      <w:bookmarkStart w:id="90" w:name="_Hlk176776631"/>
      <w:r w:rsidRPr="00312B82">
        <w:rPr>
          <w:rFonts w:asciiTheme="minorHAnsi" w:hAnsiTheme="minorHAnsi" w:cstheme="minorHAnsi"/>
          <w:i w:val="0"/>
          <w:sz w:val="22"/>
          <w:szCs w:val="22"/>
          <w:lang w:val="el-GR"/>
        </w:rPr>
        <w:t>ΓΕΝΙΚΕΣ ΔΙΑΤΑΞΕΙΣ</w:t>
      </w:r>
      <w:bookmarkEnd w:id="89"/>
    </w:p>
    <w:p w14:paraId="60478A6E" w14:textId="77777777" w:rsidR="004E59F8" w:rsidRPr="004E59F8" w:rsidRDefault="004E59F8">
      <w:pPr>
        <w:pStyle w:val="Textbody"/>
        <w:rPr>
          <w:i/>
          <w:lang w:val="el-GR"/>
          <w:rPrChange w:id="91" w:author="Katerina Kolotourou" w:date="2024-09-24T11:45:00Z">
            <w:rPr>
              <w:rFonts w:asciiTheme="minorHAnsi" w:hAnsiTheme="minorHAnsi" w:cstheme="minorHAnsi"/>
              <w:i w:val="0"/>
              <w:sz w:val="22"/>
              <w:szCs w:val="22"/>
              <w:lang w:val="el-GR"/>
            </w:rPr>
          </w:rPrChange>
        </w:rPr>
        <w:pPrChange w:id="92" w:author="Katerina Kolotourou" w:date="2024-09-24T11:45:00Z">
          <w:pPr>
            <w:pStyle w:val="Heading2"/>
            <w:numPr>
              <w:ilvl w:val="1"/>
              <w:numId w:val="12"/>
            </w:numPr>
            <w:shd w:val="clear" w:color="auto" w:fill="FFFFFF" w:themeFill="background1"/>
            <w:ind w:left="360" w:hanging="360"/>
          </w:pPr>
        </w:pPrChange>
      </w:pPr>
    </w:p>
    <w:p w14:paraId="54292F0C" w14:textId="77777777" w:rsidR="000E1849" w:rsidRPr="00312B82" w:rsidRDefault="000E1849" w:rsidP="00312B82">
      <w:pPr>
        <w:pStyle w:val="Standard"/>
        <w:numPr>
          <w:ilvl w:val="2"/>
          <w:numId w:val="12"/>
        </w:numPr>
        <w:shd w:val="clear" w:color="auto" w:fill="FFFFFF" w:themeFill="background1"/>
        <w:jc w:val="both"/>
        <w:rPr>
          <w:rFonts w:asciiTheme="minorHAnsi" w:hAnsiTheme="minorHAnsi" w:cstheme="minorHAnsi"/>
          <w:b/>
          <w:bCs/>
          <w:iCs/>
          <w:sz w:val="22"/>
          <w:szCs w:val="22"/>
        </w:rPr>
      </w:pPr>
      <w:r w:rsidRPr="00312B82">
        <w:rPr>
          <w:rFonts w:asciiTheme="minorHAnsi" w:hAnsiTheme="minorHAnsi" w:cstheme="minorHAnsi"/>
          <w:b/>
          <w:bCs/>
          <w:iCs/>
          <w:sz w:val="22"/>
          <w:szCs w:val="22"/>
        </w:rPr>
        <w:t>Κατηγορίες – Αγωνίσματα</w:t>
      </w:r>
    </w:p>
    <w:p w14:paraId="2844B483" w14:textId="25F133EB" w:rsidR="000E1849" w:rsidRPr="00312B82" w:rsidRDefault="00341834" w:rsidP="00312B82">
      <w:pPr>
        <w:pStyle w:val="Standard"/>
        <w:shd w:val="clear" w:color="auto" w:fill="FFFFFF" w:themeFill="background1"/>
        <w:jc w:val="both"/>
        <w:rPr>
          <w:rFonts w:asciiTheme="minorHAnsi" w:hAnsiTheme="minorHAnsi" w:cstheme="minorHAnsi"/>
          <w:bCs/>
          <w:iCs/>
          <w:sz w:val="22"/>
          <w:szCs w:val="22"/>
        </w:rPr>
      </w:pPr>
      <w:r>
        <w:rPr>
          <w:rFonts w:asciiTheme="minorHAnsi" w:hAnsiTheme="minorHAnsi" w:cstheme="minorHAnsi"/>
          <w:bCs/>
          <w:iCs/>
          <w:sz w:val="22"/>
          <w:szCs w:val="22"/>
        </w:rPr>
        <w:t>Τα Πανελλήνια Πρωταθλήματα Β Κατηγορίας</w:t>
      </w:r>
      <w:r w:rsidR="000E1849" w:rsidRPr="00312B82">
        <w:rPr>
          <w:rFonts w:asciiTheme="minorHAnsi" w:hAnsiTheme="minorHAnsi" w:cstheme="minorHAnsi"/>
          <w:bCs/>
          <w:iCs/>
          <w:sz w:val="22"/>
          <w:szCs w:val="22"/>
        </w:rPr>
        <w:t xml:space="preserve"> διεξάγονται για όλες τις ηλικιακές κατηγορίες </w:t>
      </w:r>
      <w:r w:rsidR="005B039D">
        <w:rPr>
          <w:rFonts w:asciiTheme="minorHAnsi" w:hAnsiTheme="minorHAnsi" w:cstheme="minorHAnsi"/>
          <w:bCs/>
          <w:iCs/>
          <w:sz w:val="22"/>
          <w:szCs w:val="22"/>
        </w:rPr>
        <w:t xml:space="preserve">(πλην της </w:t>
      </w:r>
      <w:r w:rsidR="005B039D">
        <w:rPr>
          <w:rFonts w:asciiTheme="minorHAnsi" w:hAnsiTheme="minorHAnsi" w:cstheme="minorHAnsi"/>
          <w:bCs/>
          <w:iCs/>
          <w:sz w:val="22"/>
          <w:szCs w:val="22"/>
          <w:lang w:val="en-US"/>
        </w:rPr>
        <w:t>U</w:t>
      </w:r>
      <w:r w:rsidR="005B039D">
        <w:rPr>
          <w:rFonts w:asciiTheme="minorHAnsi" w:hAnsiTheme="minorHAnsi" w:cstheme="minorHAnsi"/>
          <w:bCs/>
          <w:iCs/>
          <w:sz w:val="22"/>
          <w:szCs w:val="22"/>
        </w:rPr>
        <w:t>8&amp;9)</w:t>
      </w:r>
      <w:r w:rsidR="000E1849" w:rsidRPr="00312B82">
        <w:rPr>
          <w:rFonts w:asciiTheme="minorHAnsi" w:hAnsiTheme="minorHAnsi" w:cstheme="minorHAnsi"/>
          <w:bCs/>
          <w:iCs/>
          <w:sz w:val="22"/>
          <w:szCs w:val="22"/>
        </w:rPr>
        <w:t xml:space="preserve"> και </w:t>
      </w:r>
      <w:r w:rsidR="000E1849" w:rsidRPr="00312B82">
        <w:rPr>
          <w:rFonts w:asciiTheme="minorHAnsi" w:hAnsiTheme="minorHAnsi" w:cstheme="minorHAnsi"/>
          <w:b/>
          <w:bCs/>
          <w:iCs/>
          <w:sz w:val="22"/>
          <w:szCs w:val="22"/>
        </w:rPr>
        <w:t>περιλαμβάνουν όλα τα αγωνίσματα</w:t>
      </w:r>
      <w:r w:rsidR="00312B82" w:rsidRPr="00312B82">
        <w:rPr>
          <w:rFonts w:asciiTheme="minorHAnsi" w:hAnsiTheme="minorHAnsi" w:cstheme="minorHAnsi"/>
          <w:b/>
          <w:bCs/>
          <w:iCs/>
          <w:sz w:val="22"/>
          <w:szCs w:val="22"/>
        </w:rPr>
        <w:t>.</w:t>
      </w:r>
    </w:p>
    <w:p w14:paraId="5C75FD2B" w14:textId="77777777" w:rsidR="00372B5C" w:rsidRPr="00312B82" w:rsidRDefault="00372B5C" w:rsidP="00312B82">
      <w:pPr>
        <w:pStyle w:val="Standard"/>
        <w:shd w:val="clear" w:color="auto" w:fill="FFFFFF" w:themeFill="background1"/>
        <w:jc w:val="both"/>
        <w:rPr>
          <w:rFonts w:asciiTheme="minorHAnsi" w:hAnsiTheme="minorHAnsi" w:cstheme="minorHAnsi"/>
          <w:bCs/>
          <w:iCs/>
          <w:sz w:val="22"/>
          <w:szCs w:val="22"/>
        </w:rPr>
      </w:pPr>
    </w:p>
    <w:p w14:paraId="357E3B6A" w14:textId="33967F25" w:rsidR="00372B5C" w:rsidRDefault="00372B5C" w:rsidP="00312B82">
      <w:pPr>
        <w:pStyle w:val="Standard"/>
        <w:numPr>
          <w:ilvl w:val="2"/>
          <w:numId w:val="12"/>
        </w:numPr>
        <w:shd w:val="clear" w:color="auto" w:fill="FFFFFF" w:themeFill="background1"/>
        <w:jc w:val="both"/>
        <w:rPr>
          <w:ins w:id="93" w:author="Katerina Kolotourou" w:date="2024-09-24T11:45:00Z"/>
          <w:rFonts w:asciiTheme="minorHAnsi" w:hAnsiTheme="minorHAnsi" w:cstheme="minorHAnsi"/>
          <w:b/>
          <w:bCs/>
          <w:iCs/>
          <w:sz w:val="22"/>
          <w:szCs w:val="22"/>
        </w:rPr>
      </w:pPr>
      <w:r w:rsidRPr="00312B82">
        <w:rPr>
          <w:rFonts w:asciiTheme="minorHAnsi" w:hAnsiTheme="minorHAnsi" w:cstheme="minorHAnsi"/>
          <w:b/>
          <w:bCs/>
          <w:iCs/>
          <w:sz w:val="22"/>
          <w:szCs w:val="22"/>
        </w:rPr>
        <w:t>Βαθμολογία</w:t>
      </w:r>
    </w:p>
    <w:p w14:paraId="2F987879" w14:textId="77777777" w:rsidR="004E59F8" w:rsidRDefault="004E59F8">
      <w:pPr>
        <w:pStyle w:val="Standard"/>
        <w:shd w:val="clear" w:color="auto" w:fill="FFFFFF" w:themeFill="background1"/>
        <w:ind w:left="720"/>
        <w:jc w:val="both"/>
        <w:rPr>
          <w:rFonts w:asciiTheme="minorHAnsi" w:hAnsiTheme="minorHAnsi" w:cstheme="minorHAnsi"/>
          <w:b/>
          <w:bCs/>
          <w:iCs/>
          <w:sz w:val="22"/>
          <w:szCs w:val="22"/>
        </w:rPr>
        <w:pPrChange w:id="94" w:author="Katerina Kolotourou" w:date="2024-09-24T11:45:00Z">
          <w:pPr>
            <w:pStyle w:val="Standard"/>
            <w:numPr>
              <w:ilvl w:val="2"/>
              <w:numId w:val="12"/>
            </w:numPr>
            <w:shd w:val="clear" w:color="auto" w:fill="FFFFFF" w:themeFill="background1"/>
            <w:ind w:left="720" w:hanging="720"/>
            <w:jc w:val="both"/>
          </w:pPr>
        </w:pPrChange>
      </w:pPr>
    </w:p>
    <w:p w14:paraId="02E36E7B" w14:textId="2E4DF168" w:rsidR="004E59F8" w:rsidRPr="00440690" w:rsidRDefault="00372B5C" w:rsidP="00440690">
      <w:pPr>
        <w:pStyle w:val="Standard"/>
        <w:shd w:val="clear" w:color="auto" w:fill="FFFFFF" w:themeFill="background1"/>
        <w:jc w:val="both"/>
        <w:rPr>
          <w:rFonts w:asciiTheme="minorHAnsi" w:hAnsiTheme="minorHAnsi" w:cstheme="minorHAnsi"/>
          <w:bCs/>
          <w:iCs/>
          <w:sz w:val="22"/>
          <w:szCs w:val="22"/>
        </w:rPr>
      </w:pPr>
      <w:r w:rsidRPr="00312B82">
        <w:rPr>
          <w:rFonts w:asciiTheme="minorHAnsi" w:hAnsiTheme="minorHAnsi" w:cstheme="minorHAnsi"/>
          <w:bCs/>
          <w:iCs/>
          <w:sz w:val="22"/>
          <w:szCs w:val="22"/>
        </w:rPr>
        <w:t xml:space="preserve">Η βαθμολογία </w:t>
      </w:r>
      <w:r w:rsidR="00312B82" w:rsidRPr="00312B82">
        <w:rPr>
          <w:rFonts w:asciiTheme="minorHAnsi" w:hAnsiTheme="minorHAnsi" w:cstheme="minorHAnsi"/>
          <w:bCs/>
          <w:iCs/>
          <w:sz w:val="22"/>
          <w:szCs w:val="22"/>
        </w:rPr>
        <w:t>των σωματείων</w:t>
      </w:r>
      <w:r w:rsidRPr="00312B82">
        <w:rPr>
          <w:rFonts w:asciiTheme="minorHAnsi" w:hAnsiTheme="minorHAnsi" w:cstheme="minorHAnsi"/>
          <w:bCs/>
          <w:iCs/>
          <w:sz w:val="22"/>
          <w:szCs w:val="22"/>
        </w:rPr>
        <w:t xml:space="preserve"> ορίζεται ως εξής:</w:t>
      </w:r>
    </w:p>
    <w:p w14:paraId="6A3C140D" w14:textId="7F89C9FC"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
          <w:bCs/>
          <w:iCs/>
          <w:szCs w:val="22"/>
        </w:rPr>
      </w:pPr>
      <w:r w:rsidRPr="00312B82">
        <w:rPr>
          <w:rFonts w:asciiTheme="minorHAnsi" w:hAnsiTheme="minorHAnsi" w:cstheme="minorHAnsi"/>
          <w:b/>
          <w:bCs/>
          <w:iCs/>
          <w:szCs w:val="22"/>
        </w:rPr>
        <w:t>Θέση</w:t>
      </w:r>
      <w:r w:rsidRPr="00312B82">
        <w:rPr>
          <w:rFonts w:asciiTheme="minorHAnsi" w:hAnsiTheme="minorHAnsi" w:cstheme="minorHAnsi"/>
          <w:b/>
          <w:bCs/>
          <w:iCs/>
          <w:szCs w:val="22"/>
        </w:rPr>
        <w:tab/>
        <w:t>Σόλο</w:t>
      </w:r>
      <w:r w:rsidRPr="00312B82">
        <w:rPr>
          <w:rFonts w:asciiTheme="minorHAnsi" w:hAnsiTheme="minorHAnsi" w:cstheme="minorHAnsi"/>
          <w:b/>
          <w:bCs/>
          <w:iCs/>
          <w:szCs w:val="22"/>
        </w:rPr>
        <w:tab/>
        <w:t>Ντουέτο</w:t>
      </w:r>
      <w:r w:rsidRPr="00312B82">
        <w:rPr>
          <w:rFonts w:asciiTheme="minorHAnsi" w:hAnsiTheme="minorHAnsi" w:cstheme="minorHAnsi"/>
          <w:b/>
          <w:bCs/>
          <w:iCs/>
          <w:szCs w:val="22"/>
        </w:rPr>
        <w:tab/>
      </w:r>
      <w:r w:rsidR="00312B82" w:rsidRPr="00312B82">
        <w:rPr>
          <w:rFonts w:asciiTheme="minorHAnsi" w:hAnsiTheme="minorHAnsi" w:cstheme="minorHAnsi"/>
          <w:b/>
          <w:bCs/>
          <w:iCs/>
          <w:szCs w:val="22"/>
        </w:rPr>
        <w:t xml:space="preserve">  </w:t>
      </w:r>
      <w:r w:rsidRPr="00312B82">
        <w:rPr>
          <w:rFonts w:asciiTheme="minorHAnsi" w:hAnsiTheme="minorHAnsi" w:cstheme="minorHAnsi"/>
          <w:b/>
          <w:bCs/>
          <w:iCs/>
          <w:szCs w:val="22"/>
        </w:rPr>
        <w:t>Μ</w:t>
      </w:r>
      <w:r w:rsidR="00312B82" w:rsidRPr="00312B82">
        <w:rPr>
          <w:rFonts w:asciiTheme="minorHAnsi" w:hAnsiTheme="minorHAnsi" w:cstheme="minorHAnsi"/>
          <w:b/>
          <w:bCs/>
          <w:iCs/>
          <w:szCs w:val="22"/>
        </w:rPr>
        <w:t>ε</w:t>
      </w:r>
      <w:r w:rsidRPr="00312B82">
        <w:rPr>
          <w:rFonts w:asciiTheme="minorHAnsi" w:hAnsiTheme="minorHAnsi" w:cstheme="minorHAnsi"/>
          <w:b/>
          <w:bCs/>
          <w:iCs/>
          <w:szCs w:val="22"/>
        </w:rPr>
        <w:t>ικτό Ντουέτ</w:t>
      </w:r>
      <w:r w:rsidR="00312B82" w:rsidRPr="00312B82">
        <w:rPr>
          <w:rFonts w:asciiTheme="minorHAnsi" w:hAnsiTheme="minorHAnsi" w:cstheme="minorHAnsi"/>
          <w:b/>
          <w:bCs/>
          <w:iCs/>
          <w:szCs w:val="22"/>
        </w:rPr>
        <w:t xml:space="preserve">ο  </w:t>
      </w:r>
      <w:r w:rsidRPr="00312B82">
        <w:rPr>
          <w:rFonts w:asciiTheme="minorHAnsi" w:hAnsiTheme="minorHAnsi" w:cstheme="minorHAnsi"/>
          <w:b/>
          <w:bCs/>
          <w:iCs/>
          <w:szCs w:val="22"/>
        </w:rPr>
        <w:t>Ομαδικό</w:t>
      </w:r>
      <w:r w:rsidR="00312B82">
        <w:rPr>
          <w:rFonts w:asciiTheme="minorHAnsi" w:hAnsiTheme="minorHAnsi" w:cstheme="minorHAnsi"/>
          <w:b/>
          <w:bCs/>
          <w:iCs/>
          <w:szCs w:val="22"/>
        </w:rPr>
        <w:t xml:space="preserve">      </w:t>
      </w:r>
      <w:r w:rsidRPr="00312B82">
        <w:rPr>
          <w:rFonts w:asciiTheme="minorHAnsi" w:hAnsiTheme="minorHAnsi" w:cstheme="minorHAnsi"/>
          <w:b/>
          <w:bCs/>
          <w:iCs/>
          <w:szCs w:val="22"/>
        </w:rPr>
        <w:t>Combo</w:t>
      </w:r>
      <w:r w:rsidRPr="00312B82">
        <w:rPr>
          <w:rFonts w:asciiTheme="minorHAnsi" w:hAnsiTheme="minorHAnsi" w:cstheme="minorHAnsi"/>
          <w:bCs/>
          <w:iCs/>
          <w:szCs w:val="22"/>
        </w:rPr>
        <w:tab/>
      </w:r>
      <w:r w:rsidR="004264AB" w:rsidRPr="00312B82">
        <w:rPr>
          <w:rFonts w:asciiTheme="minorHAnsi" w:hAnsiTheme="minorHAnsi" w:cstheme="minorHAnsi"/>
          <w:b/>
          <w:bCs/>
          <w:iCs/>
          <w:szCs w:val="22"/>
          <w:lang w:val="en-US"/>
        </w:rPr>
        <w:t>Acro</w:t>
      </w:r>
    </w:p>
    <w:p w14:paraId="450A92AE" w14:textId="2A4334DD" w:rsidR="004E4DDF" w:rsidRPr="00312B82" w:rsidRDefault="004E4DDF"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
          <w:bCs/>
          <w:iCs/>
          <w:szCs w:val="22"/>
        </w:rPr>
      </w:pPr>
      <w:r w:rsidRPr="00312B82">
        <w:rPr>
          <w:rFonts w:asciiTheme="minorHAnsi" w:hAnsiTheme="minorHAnsi" w:cstheme="minorHAnsi"/>
          <w:b/>
          <w:bCs/>
          <w:iCs/>
          <w:szCs w:val="22"/>
        </w:rPr>
        <w:tab/>
        <w:t>(Α/Γ)</w:t>
      </w:r>
      <w:r w:rsidRPr="00312B82">
        <w:rPr>
          <w:rFonts w:asciiTheme="minorHAnsi" w:hAnsiTheme="minorHAnsi" w:cstheme="minorHAnsi"/>
          <w:b/>
          <w:bCs/>
          <w:iCs/>
          <w:szCs w:val="22"/>
        </w:rPr>
        <w:tab/>
      </w:r>
      <w:r w:rsidR="00DB60ED" w:rsidRPr="00312B82">
        <w:rPr>
          <w:rFonts w:asciiTheme="minorHAnsi" w:hAnsiTheme="minorHAnsi" w:cstheme="minorHAnsi"/>
          <w:b/>
          <w:bCs/>
          <w:iCs/>
          <w:szCs w:val="22"/>
        </w:rPr>
        <w:t>(Γ)</w:t>
      </w:r>
      <w:r w:rsidR="00DB60ED" w:rsidRPr="00312B82">
        <w:rPr>
          <w:rFonts w:asciiTheme="minorHAnsi" w:hAnsiTheme="minorHAnsi" w:cstheme="minorHAnsi"/>
          <w:b/>
          <w:bCs/>
          <w:iCs/>
          <w:szCs w:val="22"/>
        </w:rPr>
        <w:tab/>
      </w:r>
      <w:r w:rsidR="00312B82" w:rsidRPr="00312B82">
        <w:rPr>
          <w:rFonts w:asciiTheme="minorHAnsi" w:hAnsiTheme="minorHAnsi" w:cstheme="minorHAnsi"/>
          <w:b/>
          <w:bCs/>
          <w:iCs/>
          <w:szCs w:val="22"/>
        </w:rPr>
        <w:t xml:space="preserve">  </w:t>
      </w:r>
      <w:r w:rsidR="00DB60ED" w:rsidRPr="00312B82">
        <w:rPr>
          <w:rFonts w:asciiTheme="minorHAnsi" w:hAnsiTheme="minorHAnsi" w:cstheme="minorHAnsi"/>
          <w:b/>
          <w:bCs/>
          <w:iCs/>
          <w:szCs w:val="22"/>
        </w:rPr>
        <w:t>(Μ)</w:t>
      </w:r>
      <w:r w:rsidR="00DB60ED" w:rsidRPr="00312B82">
        <w:rPr>
          <w:rFonts w:asciiTheme="minorHAnsi" w:hAnsiTheme="minorHAnsi" w:cstheme="minorHAnsi"/>
          <w:b/>
          <w:bCs/>
          <w:iCs/>
          <w:szCs w:val="22"/>
        </w:rPr>
        <w:tab/>
      </w:r>
      <w:r w:rsidR="00DB60ED" w:rsidRPr="00312B82">
        <w:rPr>
          <w:rFonts w:asciiTheme="minorHAnsi" w:hAnsiTheme="minorHAnsi" w:cstheme="minorHAnsi"/>
          <w:b/>
          <w:bCs/>
          <w:iCs/>
          <w:szCs w:val="22"/>
        </w:rPr>
        <w:tab/>
      </w:r>
      <w:r w:rsidR="00312B82" w:rsidRPr="00312B82">
        <w:rPr>
          <w:rFonts w:asciiTheme="minorHAnsi" w:hAnsiTheme="minorHAnsi" w:cstheme="minorHAnsi"/>
          <w:b/>
          <w:bCs/>
          <w:iCs/>
          <w:szCs w:val="22"/>
        </w:rPr>
        <w:t xml:space="preserve">   </w:t>
      </w:r>
      <w:r w:rsidR="00DB60ED" w:rsidRPr="00312B82">
        <w:rPr>
          <w:rFonts w:asciiTheme="minorHAnsi" w:hAnsiTheme="minorHAnsi" w:cstheme="minorHAnsi"/>
          <w:b/>
          <w:bCs/>
          <w:iCs/>
          <w:szCs w:val="22"/>
        </w:rPr>
        <w:t>(Μ)</w:t>
      </w:r>
      <w:r w:rsidR="00312B82">
        <w:rPr>
          <w:rFonts w:asciiTheme="minorHAnsi" w:hAnsiTheme="minorHAnsi" w:cstheme="minorHAnsi"/>
          <w:b/>
          <w:bCs/>
          <w:iCs/>
          <w:szCs w:val="22"/>
        </w:rPr>
        <w:t xml:space="preserve">              </w:t>
      </w:r>
      <w:r w:rsidR="00DB60ED" w:rsidRPr="00312B82">
        <w:rPr>
          <w:rFonts w:asciiTheme="minorHAnsi" w:hAnsiTheme="minorHAnsi" w:cstheme="minorHAnsi"/>
          <w:b/>
          <w:bCs/>
          <w:iCs/>
          <w:szCs w:val="22"/>
        </w:rPr>
        <w:t>(Μ)</w:t>
      </w:r>
      <w:r w:rsidR="00DB60ED" w:rsidRPr="00312B82">
        <w:rPr>
          <w:rFonts w:asciiTheme="minorHAnsi" w:hAnsiTheme="minorHAnsi" w:cstheme="minorHAnsi"/>
          <w:b/>
          <w:bCs/>
          <w:iCs/>
          <w:szCs w:val="22"/>
        </w:rPr>
        <w:tab/>
      </w:r>
      <w:r w:rsidR="00312B82">
        <w:rPr>
          <w:rFonts w:asciiTheme="minorHAnsi" w:hAnsiTheme="minorHAnsi" w:cstheme="minorHAnsi"/>
          <w:b/>
          <w:bCs/>
          <w:iCs/>
          <w:szCs w:val="22"/>
        </w:rPr>
        <w:t xml:space="preserve">               </w:t>
      </w:r>
      <w:r w:rsidR="00DB60ED" w:rsidRPr="00312B82">
        <w:rPr>
          <w:rFonts w:asciiTheme="minorHAnsi" w:hAnsiTheme="minorHAnsi" w:cstheme="minorHAnsi"/>
          <w:b/>
          <w:bCs/>
          <w:iCs/>
          <w:szCs w:val="22"/>
        </w:rPr>
        <w:t>(Μ)</w:t>
      </w:r>
    </w:p>
    <w:p w14:paraId="1DDA150F" w14:textId="046C319D"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1η</w:t>
      </w:r>
      <w:r w:rsidRPr="00312B82">
        <w:rPr>
          <w:rFonts w:asciiTheme="minorHAnsi" w:hAnsiTheme="minorHAnsi" w:cstheme="minorHAnsi"/>
          <w:bCs/>
          <w:iCs/>
          <w:sz w:val="22"/>
          <w:szCs w:val="22"/>
        </w:rPr>
        <w:tab/>
        <w:t>12</w:t>
      </w:r>
      <w:r w:rsidRPr="00312B82">
        <w:rPr>
          <w:rFonts w:asciiTheme="minorHAnsi" w:hAnsiTheme="minorHAnsi" w:cstheme="minorHAnsi"/>
          <w:bCs/>
          <w:iCs/>
          <w:sz w:val="22"/>
          <w:szCs w:val="22"/>
        </w:rPr>
        <w:tab/>
        <w:t>18</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18</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24</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24</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24</w:t>
      </w:r>
    </w:p>
    <w:p w14:paraId="5266AE39" w14:textId="77CEA78A"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2η</w:t>
      </w:r>
      <w:r w:rsidRPr="00312B82">
        <w:rPr>
          <w:rFonts w:asciiTheme="minorHAnsi" w:hAnsiTheme="minorHAnsi" w:cstheme="minorHAnsi"/>
          <w:bCs/>
          <w:iCs/>
          <w:sz w:val="22"/>
          <w:szCs w:val="22"/>
        </w:rPr>
        <w:tab/>
        <w:t>11</w:t>
      </w:r>
      <w:r w:rsidRPr="00312B82">
        <w:rPr>
          <w:rFonts w:asciiTheme="minorHAnsi" w:hAnsiTheme="minorHAnsi" w:cstheme="minorHAnsi"/>
          <w:bCs/>
          <w:iCs/>
          <w:sz w:val="22"/>
          <w:szCs w:val="22"/>
        </w:rPr>
        <w:tab/>
        <w:t>17</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17</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22</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22</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22</w:t>
      </w:r>
    </w:p>
    <w:p w14:paraId="4836AF60" w14:textId="03D82CFF"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3η</w:t>
      </w:r>
      <w:r w:rsidRPr="00312B82">
        <w:rPr>
          <w:rFonts w:asciiTheme="minorHAnsi" w:hAnsiTheme="minorHAnsi" w:cstheme="minorHAnsi"/>
          <w:bCs/>
          <w:iCs/>
          <w:sz w:val="22"/>
          <w:szCs w:val="22"/>
        </w:rPr>
        <w:tab/>
        <w:t>10</w:t>
      </w:r>
      <w:r w:rsidRPr="00312B82">
        <w:rPr>
          <w:rFonts w:asciiTheme="minorHAnsi" w:hAnsiTheme="minorHAnsi" w:cstheme="minorHAnsi"/>
          <w:bCs/>
          <w:iCs/>
          <w:sz w:val="22"/>
          <w:szCs w:val="22"/>
        </w:rPr>
        <w:tab/>
        <w:t>16</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16</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20</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20</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20</w:t>
      </w:r>
    </w:p>
    <w:p w14:paraId="74F2DA93" w14:textId="629DCFF7"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4η</w:t>
      </w:r>
      <w:r w:rsidRPr="00312B82">
        <w:rPr>
          <w:rFonts w:asciiTheme="minorHAnsi" w:hAnsiTheme="minorHAnsi" w:cstheme="minorHAnsi"/>
          <w:bCs/>
          <w:iCs/>
          <w:sz w:val="22"/>
          <w:szCs w:val="22"/>
        </w:rPr>
        <w:tab/>
        <w:t>9</w:t>
      </w:r>
      <w:r w:rsidRPr="00312B82">
        <w:rPr>
          <w:rFonts w:asciiTheme="minorHAnsi" w:hAnsiTheme="minorHAnsi" w:cstheme="minorHAnsi"/>
          <w:bCs/>
          <w:iCs/>
          <w:sz w:val="22"/>
          <w:szCs w:val="22"/>
        </w:rPr>
        <w:tab/>
        <w:t>15</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15</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18</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18</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18</w:t>
      </w:r>
    </w:p>
    <w:p w14:paraId="23B83E67" w14:textId="1435B207"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5η</w:t>
      </w:r>
      <w:r w:rsidRPr="00312B82">
        <w:rPr>
          <w:rFonts w:asciiTheme="minorHAnsi" w:hAnsiTheme="minorHAnsi" w:cstheme="minorHAnsi"/>
          <w:bCs/>
          <w:iCs/>
          <w:sz w:val="22"/>
          <w:szCs w:val="22"/>
        </w:rPr>
        <w:tab/>
        <w:t>8</w:t>
      </w:r>
      <w:r w:rsidRPr="00312B82">
        <w:rPr>
          <w:rFonts w:asciiTheme="minorHAnsi" w:hAnsiTheme="minorHAnsi" w:cstheme="minorHAnsi"/>
          <w:bCs/>
          <w:iCs/>
          <w:sz w:val="22"/>
          <w:szCs w:val="22"/>
        </w:rPr>
        <w:tab/>
        <w:t>14</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14</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16</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16</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16</w:t>
      </w:r>
    </w:p>
    <w:p w14:paraId="6E3EB8C7" w14:textId="64731C5F"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6η</w:t>
      </w:r>
      <w:r w:rsidRPr="00312B82">
        <w:rPr>
          <w:rFonts w:asciiTheme="minorHAnsi" w:hAnsiTheme="minorHAnsi" w:cstheme="minorHAnsi"/>
          <w:bCs/>
          <w:iCs/>
          <w:sz w:val="22"/>
          <w:szCs w:val="22"/>
        </w:rPr>
        <w:tab/>
        <w:t>7</w:t>
      </w:r>
      <w:r w:rsidRPr="00312B82">
        <w:rPr>
          <w:rFonts w:asciiTheme="minorHAnsi" w:hAnsiTheme="minorHAnsi" w:cstheme="minorHAnsi"/>
          <w:bCs/>
          <w:iCs/>
          <w:sz w:val="22"/>
          <w:szCs w:val="22"/>
        </w:rPr>
        <w:tab/>
        <w:t>13</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13</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14</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14</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14</w:t>
      </w:r>
    </w:p>
    <w:p w14:paraId="77438F71" w14:textId="549AE8D0"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7η</w:t>
      </w:r>
      <w:r w:rsidRPr="00312B82">
        <w:rPr>
          <w:rFonts w:asciiTheme="minorHAnsi" w:hAnsiTheme="minorHAnsi" w:cstheme="minorHAnsi"/>
          <w:bCs/>
          <w:iCs/>
          <w:sz w:val="22"/>
          <w:szCs w:val="22"/>
        </w:rPr>
        <w:tab/>
        <w:t>6</w:t>
      </w:r>
      <w:r w:rsidRPr="00312B82">
        <w:rPr>
          <w:rFonts w:asciiTheme="minorHAnsi" w:hAnsiTheme="minorHAnsi" w:cstheme="minorHAnsi"/>
          <w:bCs/>
          <w:iCs/>
          <w:sz w:val="22"/>
          <w:szCs w:val="22"/>
        </w:rPr>
        <w:tab/>
        <w:t>12</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12</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12</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12</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12</w:t>
      </w:r>
    </w:p>
    <w:p w14:paraId="75E2EAA4" w14:textId="59CA5B13"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8η</w:t>
      </w:r>
      <w:r w:rsidRPr="00312B82">
        <w:rPr>
          <w:rFonts w:asciiTheme="minorHAnsi" w:hAnsiTheme="minorHAnsi" w:cstheme="minorHAnsi"/>
          <w:bCs/>
          <w:iCs/>
          <w:sz w:val="22"/>
          <w:szCs w:val="22"/>
        </w:rPr>
        <w:tab/>
        <w:t>5</w:t>
      </w:r>
      <w:r w:rsidRPr="00312B82">
        <w:rPr>
          <w:rFonts w:asciiTheme="minorHAnsi" w:hAnsiTheme="minorHAnsi" w:cstheme="minorHAnsi"/>
          <w:bCs/>
          <w:iCs/>
          <w:sz w:val="22"/>
          <w:szCs w:val="22"/>
        </w:rPr>
        <w:tab/>
        <w:t>11</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11</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10</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10</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10</w:t>
      </w:r>
    </w:p>
    <w:p w14:paraId="1D509AE1" w14:textId="49F12DE2"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lastRenderedPageBreak/>
        <w:t>9η</w:t>
      </w:r>
      <w:r w:rsidRPr="00312B82">
        <w:rPr>
          <w:rFonts w:asciiTheme="minorHAnsi" w:hAnsiTheme="minorHAnsi" w:cstheme="minorHAnsi"/>
          <w:bCs/>
          <w:iCs/>
          <w:sz w:val="22"/>
          <w:szCs w:val="22"/>
        </w:rPr>
        <w:tab/>
        <w:t>4</w:t>
      </w:r>
      <w:r w:rsidRPr="00312B82">
        <w:rPr>
          <w:rFonts w:asciiTheme="minorHAnsi" w:hAnsiTheme="minorHAnsi" w:cstheme="minorHAnsi"/>
          <w:bCs/>
          <w:iCs/>
          <w:sz w:val="22"/>
          <w:szCs w:val="22"/>
        </w:rPr>
        <w:tab/>
        <w:t>10</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10</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8</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8</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8</w:t>
      </w:r>
    </w:p>
    <w:p w14:paraId="3852629C" w14:textId="62A2E65E"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10η</w:t>
      </w:r>
      <w:r w:rsidRPr="00312B82">
        <w:rPr>
          <w:rFonts w:asciiTheme="minorHAnsi" w:hAnsiTheme="minorHAnsi" w:cstheme="minorHAnsi"/>
          <w:bCs/>
          <w:iCs/>
          <w:sz w:val="22"/>
          <w:szCs w:val="22"/>
        </w:rPr>
        <w:tab/>
        <w:t>3</w:t>
      </w:r>
      <w:r w:rsidRPr="00312B82">
        <w:rPr>
          <w:rFonts w:asciiTheme="minorHAnsi" w:hAnsiTheme="minorHAnsi" w:cstheme="minorHAnsi"/>
          <w:bCs/>
          <w:iCs/>
          <w:sz w:val="22"/>
          <w:szCs w:val="22"/>
        </w:rPr>
        <w:tab/>
        <w:t>9</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9</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6</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6</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6</w:t>
      </w:r>
    </w:p>
    <w:p w14:paraId="4B9DCF57" w14:textId="172FB86F" w:rsidR="00372B5C" w:rsidRPr="00312B82" w:rsidRDefault="00372B5C" w:rsidP="00312B8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11η</w:t>
      </w:r>
      <w:r w:rsidRPr="00312B82">
        <w:rPr>
          <w:rFonts w:asciiTheme="minorHAnsi" w:hAnsiTheme="minorHAnsi" w:cstheme="minorHAnsi"/>
          <w:bCs/>
          <w:iCs/>
          <w:sz w:val="22"/>
          <w:szCs w:val="22"/>
        </w:rPr>
        <w:tab/>
        <w:t>2</w:t>
      </w:r>
      <w:r w:rsidRPr="00312B82">
        <w:rPr>
          <w:rFonts w:asciiTheme="minorHAnsi" w:hAnsiTheme="minorHAnsi" w:cstheme="minorHAnsi"/>
          <w:bCs/>
          <w:iCs/>
          <w:sz w:val="22"/>
          <w:szCs w:val="22"/>
        </w:rPr>
        <w:tab/>
        <w:t>8</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8</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4</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4</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4</w:t>
      </w:r>
    </w:p>
    <w:p w14:paraId="5BC8A136" w14:textId="5F42B7A6" w:rsidR="00341834" w:rsidRPr="00440690" w:rsidRDefault="00372B5C" w:rsidP="00440690">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12η</w:t>
      </w:r>
      <w:r w:rsidRPr="00312B82">
        <w:rPr>
          <w:rFonts w:asciiTheme="minorHAnsi" w:hAnsiTheme="minorHAnsi" w:cstheme="minorHAnsi"/>
          <w:bCs/>
          <w:iCs/>
          <w:sz w:val="22"/>
          <w:szCs w:val="22"/>
        </w:rPr>
        <w:tab/>
        <w:t>1</w:t>
      </w:r>
      <w:r w:rsidRPr="00312B82">
        <w:rPr>
          <w:rFonts w:asciiTheme="minorHAnsi" w:hAnsiTheme="minorHAnsi" w:cstheme="minorHAnsi"/>
          <w:bCs/>
          <w:iCs/>
          <w:sz w:val="22"/>
          <w:szCs w:val="22"/>
        </w:rPr>
        <w:tab/>
        <w:t>7</w:t>
      </w:r>
      <w:r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7</w:t>
      </w:r>
      <w:r w:rsidRPr="00312B82">
        <w:rPr>
          <w:rFonts w:asciiTheme="minorHAnsi" w:hAnsiTheme="minorHAnsi" w:cstheme="minorHAnsi"/>
          <w:bCs/>
          <w:iCs/>
          <w:sz w:val="22"/>
          <w:szCs w:val="22"/>
        </w:rPr>
        <w:tab/>
      </w:r>
      <w:r w:rsidR="00873067" w:rsidRPr="00312B82">
        <w:rPr>
          <w:rFonts w:asciiTheme="minorHAnsi" w:hAnsiTheme="minorHAnsi" w:cstheme="minorHAnsi"/>
          <w:bCs/>
          <w:iCs/>
          <w:sz w:val="22"/>
          <w:szCs w:val="22"/>
        </w:rPr>
        <w:tab/>
      </w:r>
      <w:r w:rsidR="00312B82" w:rsidRP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w:t>
      </w:r>
      <w:r w:rsidRPr="00312B82">
        <w:rPr>
          <w:rFonts w:asciiTheme="minorHAnsi" w:hAnsiTheme="minorHAnsi" w:cstheme="minorHAnsi"/>
          <w:bCs/>
          <w:iCs/>
          <w:sz w:val="22"/>
          <w:szCs w:val="22"/>
        </w:rPr>
        <w:tab/>
      </w:r>
      <w:r w:rsidR="00312B82">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w:t>
      </w:r>
    </w:p>
    <w:p w14:paraId="511F069F" w14:textId="77777777" w:rsidR="004E59F8" w:rsidRDefault="004E59F8" w:rsidP="008F029E">
      <w:pPr>
        <w:pStyle w:val="Standard"/>
        <w:shd w:val="clear" w:color="auto" w:fill="FFFFFF" w:themeFill="background1"/>
        <w:rPr>
          <w:ins w:id="95" w:author="Katerina Kolotourou" w:date="2024-09-24T11:45:00Z"/>
          <w:rFonts w:asciiTheme="minorHAnsi" w:hAnsiTheme="minorHAnsi" w:cstheme="minorHAnsi"/>
          <w:b/>
          <w:bCs/>
          <w:iCs/>
        </w:rPr>
      </w:pPr>
    </w:p>
    <w:p w14:paraId="06B01C2C" w14:textId="6A120A38" w:rsidR="00372B5C" w:rsidRDefault="00372B5C" w:rsidP="008F029E">
      <w:pPr>
        <w:pStyle w:val="Standard"/>
        <w:shd w:val="clear" w:color="auto" w:fill="FFFFFF" w:themeFill="background1"/>
        <w:rPr>
          <w:rFonts w:asciiTheme="minorHAnsi" w:hAnsiTheme="minorHAnsi" w:cstheme="minorHAnsi"/>
          <w:b/>
          <w:bCs/>
          <w:iCs/>
        </w:rPr>
      </w:pPr>
      <w:r w:rsidRPr="00312B82">
        <w:rPr>
          <w:rFonts w:asciiTheme="minorHAnsi" w:hAnsiTheme="minorHAnsi" w:cstheme="minorHAnsi"/>
          <w:b/>
          <w:bCs/>
          <w:iCs/>
        </w:rPr>
        <w:t>Σ</w:t>
      </w:r>
      <w:r w:rsidR="00312B82">
        <w:rPr>
          <w:rFonts w:asciiTheme="minorHAnsi" w:hAnsiTheme="minorHAnsi" w:cstheme="minorHAnsi"/>
          <w:b/>
          <w:bCs/>
          <w:iCs/>
        </w:rPr>
        <w:t>ΗΜΕΙΩΣΗ</w:t>
      </w:r>
      <w:r w:rsidRPr="00312B82">
        <w:rPr>
          <w:rFonts w:asciiTheme="minorHAnsi" w:hAnsiTheme="minorHAnsi" w:cstheme="minorHAnsi"/>
          <w:b/>
          <w:bCs/>
          <w:iCs/>
        </w:rPr>
        <w:t xml:space="preserve">: Τα Τεχνικά &amp; Ελεύθερα προγράμματα σε ένα αγώνισμα αποτελούν ανεξάρτητα αγωνίσματα για τις Κατηγορίες </w:t>
      </w:r>
      <w:r w:rsidR="00BD300A" w:rsidRPr="00312B82">
        <w:rPr>
          <w:rFonts w:asciiTheme="minorHAnsi" w:hAnsiTheme="minorHAnsi" w:cstheme="minorHAnsi"/>
          <w:b/>
          <w:bCs/>
          <w:iCs/>
        </w:rPr>
        <w:t>Εφήβων-</w:t>
      </w:r>
      <w:r w:rsidRPr="00312B82">
        <w:rPr>
          <w:rFonts w:asciiTheme="minorHAnsi" w:hAnsiTheme="minorHAnsi" w:cstheme="minorHAnsi"/>
          <w:b/>
          <w:bCs/>
          <w:iCs/>
        </w:rPr>
        <w:t>Νεανίδων και Ο</w:t>
      </w:r>
      <w:r w:rsidR="00AD41E1">
        <w:rPr>
          <w:rFonts w:asciiTheme="minorHAnsi" w:hAnsiTheme="minorHAnsi" w:cstheme="minorHAnsi"/>
          <w:b/>
          <w:bCs/>
          <w:iCs/>
        </w:rPr>
        <w:t>ΠΕΝ</w:t>
      </w:r>
      <w:r w:rsidRPr="00312B82">
        <w:rPr>
          <w:rFonts w:asciiTheme="minorHAnsi" w:hAnsiTheme="minorHAnsi" w:cstheme="minorHAnsi"/>
          <w:b/>
          <w:bCs/>
          <w:iCs/>
        </w:rPr>
        <w:t xml:space="preserve"> και έχουν ξεχωριστή βαθμολογία για τα σωματεία.</w:t>
      </w:r>
    </w:p>
    <w:p w14:paraId="20539492" w14:textId="41775B96" w:rsidR="00B63E03" w:rsidRDefault="00B63E03" w:rsidP="008F029E">
      <w:pPr>
        <w:pStyle w:val="Standard"/>
        <w:shd w:val="clear" w:color="auto" w:fill="FFFFFF" w:themeFill="background1"/>
        <w:rPr>
          <w:rFonts w:asciiTheme="minorHAnsi" w:hAnsiTheme="minorHAnsi" w:cstheme="minorHAnsi"/>
          <w:b/>
          <w:bCs/>
          <w:iCs/>
        </w:rPr>
      </w:pPr>
    </w:p>
    <w:p w14:paraId="1B016C53" w14:textId="1FBE7C04" w:rsidR="00B63E03" w:rsidRDefault="00B63E03" w:rsidP="001147B4">
      <w:pPr>
        <w:pStyle w:val="Standard"/>
        <w:shd w:val="clear" w:color="auto" w:fill="FFFFFF" w:themeFill="background1"/>
        <w:jc w:val="both"/>
        <w:rPr>
          <w:rFonts w:asciiTheme="minorHAnsi" w:hAnsiTheme="minorHAnsi" w:cstheme="minorHAnsi"/>
          <w:b/>
          <w:bCs/>
          <w:iCs/>
        </w:rPr>
      </w:pPr>
      <w:r>
        <w:rPr>
          <w:rFonts w:asciiTheme="minorHAnsi" w:hAnsiTheme="minorHAnsi" w:cstheme="minorHAnsi"/>
          <w:b/>
          <w:bCs/>
          <w:iCs/>
        </w:rPr>
        <w:t xml:space="preserve">ΣΗΜΕΙΩΣΗ: </w:t>
      </w:r>
      <w:r w:rsidRPr="00B63E03">
        <w:rPr>
          <w:rFonts w:asciiTheme="minorHAnsi" w:hAnsiTheme="minorHAnsi" w:cstheme="minorHAnsi"/>
          <w:b/>
          <w:bCs/>
          <w:iCs/>
        </w:rPr>
        <w:t>Στη Γενική Βαθμολογία, υπολογίζονται 2 Σόλο (Τεχνικό/Ελεύθερο), 2 Σόλο Εφήβων</w:t>
      </w:r>
      <w:r>
        <w:rPr>
          <w:rFonts w:asciiTheme="minorHAnsi" w:hAnsiTheme="minorHAnsi" w:cstheme="minorHAnsi"/>
          <w:b/>
          <w:bCs/>
          <w:iCs/>
        </w:rPr>
        <w:t xml:space="preserve"> </w:t>
      </w:r>
      <w:r w:rsidRPr="00B63E03">
        <w:rPr>
          <w:rFonts w:asciiTheme="minorHAnsi" w:hAnsiTheme="minorHAnsi" w:cstheme="minorHAnsi"/>
          <w:b/>
          <w:bCs/>
          <w:iCs/>
        </w:rPr>
        <w:t>(Τεχνικό/Ελεύθερο), 2 Ντουέτο</w:t>
      </w:r>
      <w:r>
        <w:rPr>
          <w:rFonts w:asciiTheme="minorHAnsi" w:hAnsiTheme="minorHAnsi" w:cstheme="minorHAnsi"/>
          <w:b/>
          <w:bCs/>
          <w:iCs/>
        </w:rPr>
        <w:t xml:space="preserve"> </w:t>
      </w:r>
      <w:r w:rsidRPr="00B63E03">
        <w:rPr>
          <w:rFonts w:asciiTheme="minorHAnsi" w:hAnsiTheme="minorHAnsi" w:cstheme="minorHAnsi"/>
          <w:b/>
          <w:bCs/>
          <w:iCs/>
        </w:rPr>
        <w:t xml:space="preserve">(Τεχνικό/Ελεύθερο), 2 Μικτά Ντουέτο (Τεχνικό/Ελεύθερο), 1 Ομαδικό (Τεχνικό/Ελεύθερο), 1 </w:t>
      </w:r>
      <w:r w:rsidRPr="00B63E03">
        <w:rPr>
          <w:rFonts w:asciiTheme="minorHAnsi" w:hAnsiTheme="minorHAnsi" w:cstheme="minorHAnsi"/>
          <w:b/>
          <w:bCs/>
          <w:iCs/>
          <w:lang w:val="en-US"/>
        </w:rPr>
        <w:t>Acrobatic</w:t>
      </w:r>
      <w:r>
        <w:rPr>
          <w:rFonts w:ascii="Times New Roman" w:hAnsi="Times New Roman"/>
          <w:bCs/>
          <w:iCs/>
          <w:sz w:val="22"/>
          <w:szCs w:val="22"/>
        </w:rPr>
        <w:t xml:space="preserve">. </w:t>
      </w:r>
    </w:p>
    <w:p w14:paraId="204C078B" w14:textId="1FCA1153" w:rsidR="00312B82" w:rsidRDefault="00312B82" w:rsidP="001147B4">
      <w:pPr>
        <w:pStyle w:val="Standard"/>
        <w:shd w:val="clear" w:color="auto" w:fill="FFFFFF" w:themeFill="background1"/>
        <w:jc w:val="both"/>
        <w:rPr>
          <w:rFonts w:asciiTheme="minorHAnsi" w:hAnsiTheme="minorHAnsi" w:cstheme="minorHAnsi"/>
          <w:b/>
          <w:bCs/>
          <w:iCs/>
        </w:rPr>
      </w:pPr>
    </w:p>
    <w:p w14:paraId="26076EFA" w14:textId="606755D6" w:rsidR="00312B82" w:rsidRDefault="00312B82" w:rsidP="008F029E">
      <w:pPr>
        <w:pStyle w:val="Standard"/>
        <w:shd w:val="clear" w:color="auto" w:fill="FFFFFF" w:themeFill="background1"/>
        <w:rPr>
          <w:rFonts w:asciiTheme="minorHAnsi" w:hAnsiTheme="minorHAnsi" w:cstheme="minorHAnsi"/>
          <w:b/>
          <w:bCs/>
          <w:iCs/>
        </w:rPr>
      </w:pPr>
      <w:r>
        <w:rPr>
          <w:rFonts w:asciiTheme="minorHAnsi" w:hAnsiTheme="minorHAnsi" w:cstheme="minorHAnsi"/>
          <w:b/>
          <w:bCs/>
          <w:iCs/>
        </w:rPr>
        <w:t>ΣΗΜΕΙΩΣΗ: Η βαθμολογία κάθε προγράμματος προσμετράται στα σωματεία, χωρίς ελάχιστη αριθμητική συμμετοχή αγωνιζόμενων προγραμμάτων σε κάθε αγώνισμα.</w:t>
      </w:r>
    </w:p>
    <w:p w14:paraId="2D358493" w14:textId="0B54A646" w:rsidR="00372B5C" w:rsidRPr="00372B5C" w:rsidRDefault="00372B5C" w:rsidP="008F029E">
      <w:pPr>
        <w:pStyle w:val="Standard"/>
        <w:shd w:val="clear" w:color="auto" w:fill="FFFFFF" w:themeFill="background1"/>
        <w:rPr>
          <w:rFonts w:ascii="Times New Roman" w:hAnsi="Times New Roman"/>
          <w:bCs/>
          <w:iCs/>
          <w:sz w:val="22"/>
          <w:szCs w:val="22"/>
        </w:rPr>
      </w:pPr>
    </w:p>
    <w:p w14:paraId="792BC4E7" w14:textId="7D6DCAC8" w:rsidR="00372B5C" w:rsidRDefault="00372B5C" w:rsidP="00312B82">
      <w:pPr>
        <w:pStyle w:val="Standard"/>
        <w:numPr>
          <w:ilvl w:val="2"/>
          <w:numId w:val="12"/>
        </w:numPr>
        <w:shd w:val="clear" w:color="auto" w:fill="FFFFFF" w:themeFill="background1"/>
        <w:rPr>
          <w:rFonts w:asciiTheme="minorHAnsi" w:hAnsiTheme="minorHAnsi" w:cstheme="minorHAnsi"/>
          <w:b/>
          <w:bCs/>
          <w:iCs/>
          <w:sz w:val="22"/>
          <w:szCs w:val="22"/>
        </w:rPr>
      </w:pPr>
      <w:r w:rsidRPr="00341834">
        <w:rPr>
          <w:rFonts w:asciiTheme="minorHAnsi" w:hAnsiTheme="minorHAnsi" w:cstheme="minorHAnsi"/>
          <w:b/>
          <w:bCs/>
          <w:iCs/>
          <w:sz w:val="22"/>
          <w:szCs w:val="22"/>
        </w:rPr>
        <w:t>Ποιν</w:t>
      </w:r>
      <w:r w:rsidR="00341834" w:rsidRPr="00341834">
        <w:rPr>
          <w:rFonts w:asciiTheme="minorHAnsi" w:hAnsiTheme="minorHAnsi" w:cstheme="minorHAnsi"/>
          <w:b/>
          <w:bCs/>
          <w:iCs/>
          <w:sz w:val="22"/>
          <w:szCs w:val="22"/>
        </w:rPr>
        <w:t>ές</w:t>
      </w:r>
    </w:p>
    <w:p w14:paraId="1F2DD964" w14:textId="16F5BE05" w:rsidR="00372B5C" w:rsidRDefault="00372B5C" w:rsidP="008F029E">
      <w:pPr>
        <w:pStyle w:val="Standard"/>
        <w:shd w:val="clear" w:color="auto" w:fill="FFFFFF" w:themeFill="background1"/>
        <w:rPr>
          <w:rFonts w:asciiTheme="minorHAnsi" w:hAnsiTheme="minorHAnsi" w:cstheme="minorHAnsi"/>
          <w:bCs/>
          <w:iCs/>
          <w:sz w:val="22"/>
          <w:szCs w:val="22"/>
        </w:rPr>
      </w:pPr>
      <w:r w:rsidRPr="00341834">
        <w:rPr>
          <w:rFonts w:asciiTheme="minorHAnsi" w:hAnsiTheme="minorHAnsi" w:cstheme="minorHAnsi"/>
          <w:bCs/>
          <w:iCs/>
          <w:sz w:val="22"/>
          <w:szCs w:val="22"/>
        </w:rPr>
        <w:t xml:space="preserve">Οι ποινές για τα προγράμματα όλων των κατηγοριών θα δοθούν βάσει του Κανονισμού της </w:t>
      </w:r>
      <w:r w:rsidR="00294A84" w:rsidRPr="00341834">
        <w:rPr>
          <w:rFonts w:asciiTheme="minorHAnsi" w:hAnsiTheme="minorHAnsi" w:cstheme="minorHAnsi"/>
          <w:bCs/>
          <w:iCs/>
          <w:sz w:val="22"/>
          <w:szCs w:val="22"/>
          <w:lang w:val="en-US"/>
        </w:rPr>
        <w:t>WAQ</w:t>
      </w:r>
      <w:r w:rsidR="00341834" w:rsidRPr="00341834">
        <w:rPr>
          <w:rFonts w:asciiTheme="minorHAnsi" w:hAnsiTheme="minorHAnsi" w:cstheme="minorHAnsi"/>
          <w:bCs/>
          <w:iCs/>
          <w:sz w:val="22"/>
          <w:szCs w:val="22"/>
        </w:rPr>
        <w:t>.</w:t>
      </w:r>
    </w:p>
    <w:p w14:paraId="6C877265" w14:textId="233C8FD1" w:rsidR="00341834" w:rsidRDefault="00341834" w:rsidP="008F029E">
      <w:pPr>
        <w:pStyle w:val="Standard"/>
        <w:shd w:val="clear" w:color="auto" w:fill="FFFFFF" w:themeFill="background1"/>
        <w:rPr>
          <w:rFonts w:asciiTheme="minorHAnsi" w:hAnsiTheme="minorHAnsi" w:cstheme="minorHAnsi"/>
          <w:bCs/>
          <w:iCs/>
          <w:sz w:val="22"/>
          <w:szCs w:val="22"/>
        </w:rPr>
      </w:pPr>
    </w:p>
    <w:p w14:paraId="7B7FCFFA" w14:textId="77777777" w:rsidR="00341834" w:rsidRPr="00D2051C" w:rsidRDefault="00341834" w:rsidP="00341834">
      <w:pPr>
        <w:pStyle w:val="Standard"/>
        <w:numPr>
          <w:ilvl w:val="2"/>
          <w:numId w:val="12"/>
        </w:numPr>
        <w:shd w:val="clear" w:color="auto" w:fill="FFFFFF" w:themeFill="background1"/>
        <w:rPr>
          <w:rFonts w:asciiTheme="minorHAnsi" w:hAnsiTheme="minorHAnsi" w:cstheme="minorHAnsi"/>
          <w:b/>
          <w:bCs/>
          <w:iCs/>
          <w:sz w:val="22"/>
          <w:szCs w:val="22"/>
        </w:rPr>
      </w:pPr>
      <w:r w:rsidRPr="00D2051C">
        <w:rPr>
          <w:rFonts w:asciiTheme="minorHAnsi" w:hAnsiTheme="minorHAnsi" w:cstheme="minorHAnsi"/>
          <w:b/>
          <w:bCs/>
          <w:iCs/>
          <w:sz w:val="22"/>
          <w:szCs w:val="22"/>
        </w:rPr>
        <w:t>Έπαθλα</w:t>
      </w:r>
    </w:p>
    <w:p w14:paraId="3E9295FE" w14:textId="77777777" w:rsidR="00341834" w:rsidRPr="00341834" w:rsidRDefault="00341834" w:rsidP="00341834">
      <w:pPr>
        <w:pStyle w:val="Standard"/>
        <w:shd w:val="clear" w:color="auto" w:fill="FFFFFF" w:themeFill="background1"/>
        <w:jc w:val="both"/>
        <w:rPr>
          <w:rFonts w:asciiTheme="minorHAnsi" w:hAnsiTheme="minorHAnsi" w:cstheme="minorHAnsi"/>
          <w:bCs/>
          <w:iCs/>
          <w:sz w:val="22"/>
          <w:szCs w:val="22"/>
        </w:rPr>
      </w:pPr>
      <w:r w:rsidRPr="00341834">
        <w:rPr>
          <w:rFonts w:asciiTheme="minorHAnsi" w:hAnsiTheme="minorHAnsi" w:cstheme="minorHAnsi"/>
          <w:bCs/>
          <w:iCs/>
          <w:sz w:val="22"/>
          <w:szCs w:val="22"/>
        </w:rPr>
        <w:t>Δίπλωμα και μετάλλιο για την πρώτη, δεύτερη και τρίτη θέση όλων των αγωνισμάτων. Δίπλωμα και μετάλλιο θα δίδεται και στις αναπληρωματικές αθλήτριες για την πρώτη, δεύτερη και τρίτη θέση.</w:t>
      </w:r>
    </w:p>
    <w:p w14:paraId="7FE799A0" w14:textId="7C47C9B9" w:rsidR="00372B5C" w:rsidRPr="00341834" w:rsidRDefault="00372B5C" w:rsidP="00341834">
      <w:pPr>
        <w:pStyle w:val="Standard"/>
        <w:shd w:val="clear" w:color="auto" w:fill="FFFFFF" w:themeFill="background1"/>
        <w:jc w:val="both"/>
        <w:rPr>
          <w:rFonts w:asciiTheme="minorHAnsi" w:hAnsiTheme="minorHAnsi" w:cstheme="minorHAnsi"/>
          <w:bCs/>
          <w:iCs/>
          <w:sz w:val="22"/>
          <w:szCs w:val="22"/>
        </w:rPr>
      </w:pPr>
      <w:r w:rsidRPr="00341834">
        <w:rPr>
          <w:rFonts w:asciiTheme="minorHAnsi" w:hAnsiTheme="minorHAnsi" w:cstheme="minorHAnsi"/>
          <w:bCs/>
          <w:iCs/>
          <w:sz w:val="22"/>
          <w:szCs w:val="22"/>
        </w:rPr>
        <w:t xml:space="preserve">Κύπελλο </w:t>
      </w:r>
      <w:r w:rsidR="00341834" w:rsidRPr="00341834">
        <w:rPr>
          <w:rFonts w:asciiTheme="minorHAnsi" w:hAnsiTheme="minorHAnsi" w:cstheme="minorHAnsi"/>
          <w:bCs/>
          <w:iCs/>
          <w:sz w:val="22"/>
          <w:szCs w:val="22"/>
        </w:rPr>
        <w:t xml:space="preserve">θα δίδεται </w:t>
      </w:r>
      <w:r w:rsidRPr="00341834">
        <w:rPr>
          <w:rFonts w:asciiTheme="minorHAnsi" w:hAnsiTheme="minorHAnsi" w:cstheme="minorHAnsi"/>
          <w:bCs/>
          <w:iCs/>
          <w:sz w:val="22"/>
          <w:szCs w:val="22"/>
        </w:rPr>
        <w:t>στο</w:t>
      </w:r>
      <w:r w:rsidR="00341834" w:rsidRPr="00341834">
        <w:rPr>
          <w:rFonts w:asciiTheme="minorHAnsi" w:hAnsiTheme="minorHAnsi" w:cstheme="minorHAnsi"/>
          <w:bCs/>
          <w:iCs/>
          <w:sz w:val="22"/>
          <w:szCs w:val="22"/>
        </w:rPr>
        <w:t>ν</w:t>
      </w:r>
      <w:r w:rsidRPr="00341834">
        <w:rPr>
          <w:rFonts w:asciiTheme="minorHAnsi" w:hAnsiTheme="minorHAnsi" w:cstheme="minorHAnsi"/>
          <w:bCs/>
          <w:iCs/>
          <w:sz w:val="22"/>
          <w:szCs w:val="22"/>
        </w:rPr>
        <w:t xml:space="preserve"> Σύλλογο που συγκεντρώνει τους περισσότερους βαθμούς στη Βαθμολογία για κάθε Πρωτάθλημα</w:t>
      </w:r>
      <w:r w:rsidR="00341834" w:rsidRPr="00341834">
        <w:rPr>
          <w:rFonts w:asciiTheme="minorHAnsi" w:hAnsiTheme="minorHAnsi" w:cstheme="minorHAnsi"/>
          <w:bCs/>
          <w:iCs/>
          <w:sz w:val="22"/>
          <w:szCs w:val="22"/>
        </w:rPr>
        <w:t>.</w:t>
      </w:r>
    </w:p>
    <w:p w14:paraId="03FA80A5" w14:textId="77777777" w:rsidR="00372B5C" w:rsidRPr="00372B5C" w:rsidRDefault="00372B5C" w:rsidP="008F029E">
      <w:pPr>
        <w:pStyle w:val="Standard"/>
        <w:shd w:val="clear" w:color="auto" w:fill="FFFFFF" w:themeFill="background1"/>
        <w:rPr>
          <w:rFonts w:ascii="Times New Roman" w:hAnsi="Times New Roman"/>
          <w:bCs/>
          <w:iCs/>
          <w:sz w:val="22"/>
          <w:szCs w:val="22"/>
        </w:rPr>
      </w:pPr>
    </w:p>
    <w:p w14:paraId="0928AD8A" w14:textId="77777777" w:rsidR="00341834" w:rsidRPr="00D2051C" w:rsidRDefault="00341834" w:rsidP="00341834">
      <w:pPr>
        <w:pStyle w:val="Standard"/>
        <w:numPr>
          <w:ilvl w:val="2"/>
          <w:numId w:val="12"/>
        </w:numPr>
        <w:shd w:val="clear" w:color="auto" w:fill="FFFFFF" w:themeFill="background1"/>
        <w:rPr>
          <w:rFonts w:asciiTheme="minorHAnsi" w:hAnsiTheme="minorHAnsi" w:cstheme="minorHAnsi"/>
          <w:b/>
          <w:bCs/>
          <w:iCs/>
          <w:sz w:val="22"/>
          <w:szCs w:val="22"/>
        </w:rPr>
      </w:pPr>
      <w:r w:rsidRPr="00D2051C">
        <w:rPr>
          <w:rFonts w:asciiTheme="minorHAnsi" w:hAnsiTheme="minorHAnsi" w:cstheme="minorHAnsi"/>
          <w:b/>
          <w:bCs/>
          <w:iCs/>
          <w:sz w:val="22"/>
          <w:szCs w:val="22"/>
        </w:rPr>
        <w:t>Συμμετοχή</w:t>
      </w:r>
    </w:p>
    <w:p w14:paraId="5BBD0163" w14:textId="1414E175" w:rsidR="000B2F4B" w:rsidRPr="00A24E1B" w:rsidRDefault="00341834" w:rsidP="00341834">
      <w:pPr>
        <w:pStyle w:val="Standard"/>
        <w:shd w:val="clear" w:color="auto" w:fill="FFFFFF" w:themeFill="background1"/>
        <w:jc w:val="both"/>
        <w:rPr>
          <w:rFonts w:asciiTheme="minorHAnsi" w:hAnsiTheme="minorHAnsi" w:cstheme="minorHAnsi"/>
          <w:b/>
          <w:bCs/>
          <w:iCs/>
          <w:sz w:val="22"/>
          <w:szCs w:val="22"/>
        </w:rPr>
      </w:pPr>
      <w:r w:rsidRPr="00D2051C">
        <w:rPr>
          <w:rFonts w:asciiTheme="minorHAnsi" w:hAnsiTheme="minorHAnsi" w:cstheme="minorHAnsi"/>
          <w:bCs/>
          <w:iCs/>
          <w:sz w:val="22"/>
          <w:szCs w:val="22"/>
        </w:rPr>
        <w:t>Δικαίωμα συμμετοχής έχουν οι αθλήτριες και οι αθλητές, που ανήκουν στην αντίστοιχη ηλικιακή κατηγορία</w:t>
      </w:r>
      <w:r w:rsidR="00A24E1B">
        <w:rPr>
          <w:rFonts w:asciiTheme="minorHAnsi" w:hAnsiTheme="minorHAnsi" w:cstheme="minorHAnsi"/>
          <w:bCs/>
          <w:iCs/>
          <w:sz w:val="22"/>
          <w:szCs w:val="22"/>
        </w:rPr>
        <w:t xml:space="preserve">, </w:t>
      </w:r>
      <w:r w:rsidRPr="00D2051C">
        <w:rPr>
          <w:rFonts w:asciiTheme="minorHAnsi" w:hAnsiTheme="minorHAnsi" w:cstheme="minorHAnsi"/>
          <w:bCs/>
          <w:iCs/>
          <w:sz w:val="22"/>
          <w:szCs w:val="22"/>
        </w:rPr>
        <w:t>έχουν περάσει το όριο της κατηγορίας αυτής</w:t>
      </w:r>
      <w:r w:rsidR="00A24E1B" w:rsidRPr="00A24E1B">
        <w:rPr>
          <w:rFonts w:asciiTheme="minorHAnsi" w:hAnsiTheme="minorHAnsi" w:cstheme="minorHAnsi"/>
          <w:bCs/>
          <w:iCs/>
          <w:sz w:val="22"/>
          <w:szCs w:val="22"/>
        </w:rPr>
        <w:t xml:space="preserve"> </w:t>
      </w:r>
      <w:r w:rsidR="00A24E1B">
        <w:rPr>
          <w:rFonts w:asciiTheme="minorHAnsi" w:hAnsiTheme="minorHAnsi" w:cstheme="minorHAnsi"/>
          <w:bCs/>
          <w:iCs/>
          <w:sz w:val="22"/>
          <w:szCs w:val="22"/>
        </w:rPr>
        <w:t xml:space="preserve">και </w:t>
      </w:r>
      <w:r w:rsidR="00A24E1B" w:rsidRPr="00A24E1B">
        <w:rPr>
          <w:rFonts w:asciiTheme="minorHAnsi" w:hAnsiTheme="minorHAnsi" w:cstheme="minorHAnsi"/>
          <w:b/>
          <w:bCs/>
          <w:iCs/>
          <w:sz w:val="22"/>
          <w:szCs w:val="22"/>
        </w:rPr>
        <w:t>δε θα λάβουν μέρος σε Πανελλήνιο Πρωτάθλημα Α Κατηγορίας</w:t>
      </w:r>
      <w:r w:rsidR="008970CE">
        <w:rPr>
          <w:rFonts w:asciiTheme="minorHAnsi" w:hAnsiTheme="minorHAnsi" w:cstheme="minorHAnsi"/>
          <w:b/>
          <w:bCs/>
          <w:iCs/>
          <w:sz w:val="22"/>
          <w:szCs w:val="22"/>
        </w:rPr>
        <w:t xml:space="preserve"> στο ίδιο αγώνισμα</w:t>
      </w:r>
      <w:r w:rsidR="00A24E1B" w:rsidRPr="00A24E1B">
        <w:rPr>
          <w:rFonts w:asciiTheme="minorHAnsi" w:hAnsiTheme="minorHAnsi" w:cstheme="minorHAnsi"/>
          <w:b/>
          <w:bCs/>
          <w:iCs/>
          <w:sz w:val="22"/>
          <w:szCs w:val="22"/>
        </w:rPr>
        <w:t xml:space="preserve">.  </w:t>
      </w:r>
    </w:p>
    <w:p w14:paraId="77F4BD73" w14:textId="7F1A5BBA" w:rsidR="00341834" w:rsidRPr="00CC3CC4" w:rsidDel="004E59F8" w:rsidRDefault="00341834" w:rsidP="00341834">
      <w:pPr>
        <w:pStyle w:val="Standard"/>
        <w:shd w:val="clear" w:color="auto" w:fill="FFFFFF" w:themeFill="background1"/>
        <w:jc w:val="both"/>
        <w:rPr>
          <w:del w:id="96" w:author="Katerina Kolotourou" w:date="2024-09-24T11:45:00Z"/>
          <w:rFonts w:asciiTheme="minorHAnsi" w:hAnsiTheme="minorHAnsi" w:cstheme="minorHAnsi"/>
          <w:b/>
          <w:bCs/>
          <w:iCs/>
        </w:rPr>
      </w:pPr>
      <w:r w:rsidRPr="00CC3CC4">
        <w:rPr>
          <w:rFonts w:asciiTheme="minorHAnsi" w:hAnsiTheme="minorHAnsi" w:cstheme="minorHAnsi"/>
          <w:b/>
          <w:bCs/>
          <w:iCs/>
        </w:rPr>
        <w:t>ΣΗΜΕΙΩΣΗ: Για το αγώνισμα των φιγούρων ανατρέξτε στην σελίδα 1</w:t>
      </w:r>
      <w:ins w:id="97" w:author="Katerina Kolotourou" w:date="2024-09-24T11:48:00Z">
        <w:r w:rsidR="004E59F8" w:rsidRPr="004E59F8">
          <w:rPr>
            <w:rFonts w:asciiTheme="minorHAnsi" w:hAnsiTheme="minorHAnsi" w:cstheme="minorHAnsi"/>
            <w:b/>
            <w:bCs/>
            <w:iCs/>
            <w:rPrChange w:id="98" w:author="Katerina Kolotourou" w:date="2024-09-24T11:48:00Z">
              <w:rPr>
                <w:rFonts w:asciiTheme="minorHAnsi" w:hAnsiTheme="minorHAnsi" w:cstheme="minorHAnsi"/>
                <w:b/>
                <w:bCs/>
                <w:iCs/>
                <w:lang w:val="en-US"/>
              </w:rPr>
            </w:rPrChange>
          </w:rPr>
          <w:t>8</w:t>
        </w:r>
      </w:ins>
      <w:del w:id="99" w:author="Katerina Kolotourou" w:date="2024-09-24T11:48:00Z">
        <w:r w:rsidRPr="00CC3CC4" w:rsidDel="004E59F8">
          <w:rPr>
            <w:rFonts w:asciiTheme="minorHAnsi" w:hAnsiTheme="minorHAnsi" w:cstheme="minorHAnsi"/>
            <w:b/>
            <w:bCs/>
            <w:iCs/>
          </w:rPr>
          <w:delText>9</w:delText>
        </w:r>
      </w:del>
      <w:r w:rsidRPr="00CC3CC4">
        <w:rPr>
          <w:rFonts w:asciiTheme="minorHAnsi" w:hAnsiTheme="minorHAnsi" w:cstheme="minorHAnsi"/>
          <w:b/>
          <w:bCs/>
          <w:iCs/>
        </w:rPr>
        <w:t>.</w:t>
      </w:r>
    </w:p>
    <w:bookmarkEnd w:id="90"/>
    <w:p w14:paraId="08B3D9B3" w14:textId="161490C9" w:rsidR="008E6277" w:rsidDel="004E59F8" w:rsidRDefault="008E6277" w:rsidP="008F029E">
      <w:pPr>
        <w:pStyle w:val="Standard"/>
        <w:shd w:val="clear" w:color="auto" w:fill="FFFFFF" w:themeFill="background1"/>
        <w:rPr>
          <w:del w:id="100" w:author="Katerina Kolotourou" w:date="2024-09-24T11:45:00Z"/>
          <w:rFonts w:ascii="Times New Roman" w:hAnsi="Times New Roman"/>
          <w:bCs/>
          <w:iCs/>
          <w:sz w:val="22"/>
          <w:szCs w:val="22"/>
        </w:rPr>
      </w:pPr>
    </w:p>
    <w:p w14:paraId="37095CE1" w14:textId="77777777" w:rsidR="008E6277" w:rsidRPr="00372B5C" w:rsidRDefault="008E6277">
      <w:pPr>
        <w:pStyle w:val="Standard"/>
        <w:shd w:val="clear" w:color="auto" w:fill="FFFFFF" w:themeFill="background1"/>
        <w:jc w:val="both"/>
        <w:rPr>
          <w:rFonts w:ascii="Times New Roman" w:hAnsi="Times New Roman"/>
          <w:bCs/>
          <w:iCs/>
          <w:sz w:val="22"/>
          <w:szCs w:val="22"/>
        </w:rPr>
        <w:pPrChange w:id="101" w:author="Katerina Kolotourou" w:date="2024-09-24T11:45:00Z">
          <w:pPr>
            <w:pStyle w:val="Standard"/>
            <w:shd w:val="clear" w:color="auto" w:fill="FFFFFF" w:themeFill="background1"/>
          </w:pPr>
        </w:pPrChange>
      </w:pPr>
    </w:p>
    <w:p w14:paraId="0C1EBABC" w14:textId="77777777" w:rsidR="007D1ACC" w:rsidRPr="007D1ACC" w:rsidRDefault="00CC6982" w:rsidP="00BD1A46">
      <w:pPr>
        <w:pStyle w:val="Heading2"/>
        <w:numPr>
          <w:ilvl w:val="1"/>
          <w:numId w:val="12"/>
        </w:numPr>
        <w:shd w:val="clear" w:color="auto" w:fill="FFFFFF" w:themeFill="background1"/>
        <w:rPr>
          <w:rFonts w:asciiTheme="minorHAnsi" w:hAnsiTheme="minorHAnsi" w:cstheme="minorHAnsi"/>
          <w:i w:val="0"/>
          <w:sz w:val="24"/>
          <w:szCs w:val="24"/>
          <w:lang w:val="el-GR"/>
        </w:rPr>
      </w:pPr>
      <w:bookmarkStart w:id="102" w:name="_Toc176171220"/>
      <w:bookmarkStart w:id="103" w:name="_Hlk176777035"/>
      <w:r w:rsidRPr="007D1ACC">
        <w:rPr>
          <w:rFonts w:asciiTheme="minorHAnsi" w:hAnsiTheme="minorHAnsi" w:cstheme="minorHAnsi"/>
          <w:i w:val="0"/>
          <w:sz w:val="24"/>
          <w:szCs w:val="24"/>
          <w:lang w:val="el-GR"/>
        </w:rPr>
        <w:lastRenderedPageBreak/>
        <w:t>ΠΑΝΕΛΛΗΝΙΟ ΠΡΩΤΑΘΛΗΜΑ</w:t>
      </w:r>
      <w:r w:rsidR="007D1ACC" w:rsidRPr="007D1ACC">
        <w:rPr>
          <w:rFonts w:asciiTheme="minorHAnsi" w:hAnsiTheme="minorHAnsi" w:cstheme="minorHAnsi"/>
          <w:i w:val="0"/>
          <w:sz w:val="24"/>
          <w:szCs w:val="24"/>
          <w:lang w:val="el-GR"/>
        </w:rPr>
        <w:t xml:space="preserve"> Β ΚΑΤΗΓΟΡΙΑΣ</w:t>
      </w:r>
    </w:p>
    <w:p w14:paraId="7FD9072A" w14:textId="005D8361" w:rsidR="007D1ACC" w:rsidRDefault="00FF21B0" w:rsidP="007D1ACC">
      <w:pPr>
        <w:pStyle w:val="Heading2"/>
        <w:shd w:val="clear" w:color="auto" w:fill="FFFFFF" w:themeFill="background1"/>
        <w:ind w:left="360"/>
        <w:rPr>
          <w:rFonts w:asciiTheme="minorHAnsi" w:hAnsiTheme="minorHAnsi" w:cstheme="minorHAnsi"/>
          <w:i w:val="0"/>
          <w:sz w:val="24"/>
          <w:szCs w:val="24"/>
          <w:lang w:val="el-GR"/>
        </w:rPr>
      </w:pPr>
      <w:r>
        <w:rPr>
          <w:rFonts w:asciiTheme="minorHAnsi" w:hAnsiTheme="minorHAnsi" w:cstheme="minorHAnsi"/>
          <w:i w:val="0"/>
          <w:sz w:val="24"/>
          <w:szCs w:val="24"/>
          <w:lang w:val="el-GR"/>
        </w:rPr>
        <w:t xml:space="preserve">ΟΠΕΝ </w:t>
      </w:r>
      <w:r w:rsidR="00055C82">
        <w:rPr>
          <w:rFonts w:asciiTheme="minorHAnsi" w:hAnsiTheme="minorHAnsi" w:cstheme="minorHAnsi"/>
          <w:i w:val="0"/>
          <w:sz w:val="24"/>
          <w:szCs w:val="24"/>
          <w:lang w:val="el-GR"/>
        </w:rPr>
        <w:t xml:space="preserve">21-22-23 ΜΑΪΟΥ </w:t>
      </w:r>
      <w:r w:rsidR="007D1ACC" w:rsidRPr="007D1ACC">
        <w:rPr>
          <w:rFonts w:asciiTheme="minorHAnsi" w:hAnsiTheme="minorHAnsi" w:cstheme="minorHAnsi"/>
          <w:i w:val="0"/>
          <w:sz w:val="24"/>
          <w:szCs w:val="24"/>
          <w:lang w:val="el-GR"/>
        </w:rPr>
        <w:t>ΚΑΙ</w:t>
      </w:r>
      <w:r w:rsidR="00CC6982" w:rsidRPr="007D1ACC">
        <w:rPr>
          <w:rFonts w:asciiTheme="minorHAnsi" w:hAnsiTheme="minorHAnsi" w:cstheme="minorHAnsi"/>
          <w:i w:val="0"/>
          <w:sz w:val="24"/>
          <w:szCs w:val="24"/>
          <w:lang w:val="el-GR"/>
        </w:rPr>
        <w:t xml:space="preserve"> ΕΦΗΒΩΝ-ΝΕΑΝΙΔΩΝ</w:t>
      </w:r>
      <w:bookmarkEnd w:id="102"/>
      <w:r w:rsidR="00055C82">
        <w:rPr>
          <w:rFonts w:asciiTheme="minorHAnsi" w:hAnsiTheme="minorHAnsi" w:cstheme="minorHAnsi"/>
          <w:i w:val="0"/>
          <w:sz w:val="24"/>
          <w:szCs w:val="24"/>
          <w:lang w:val="el-GR"/>
        </w:rPr>
        <w:t xml:space="preserve"> 7-8-9 ΜΑΪΟΥ</w:t>
      </w:r>
    </w:p>
    <w:p w14:paraId="72112809" w14:textId="40C87E95" w:rsidR="00CC6982" w:rsidRDefault="00CC6982" w:rsidP="00CC6982">
      <w:pPr>
        <w:pStyle w:val="Standard"/>
        <w:shd w:val="clear" w:color="auto" w:fill="FFFFFF" w:themeFill="background1"/>
        <w:rPr>
          <w:rFonts w:asciiTheme="minorHAnsi" w:hAnsiTheme="minorHAnsi" w:cstheme="minorHAnsi"/>
          <w:bCs/>
          <w:iCs/>
          <w:sz w:val="22"/>
          <w:szCs w:val="22"/>
        </w:rPr>
      </w:pPr>
    </w:p>
    <w:p w14:paraId="7A060327" w14:textId="77777777" w:rsidR="00B10A0E" w:rsidRPr="00CB785E" w:rsidRDefault="00B10A0E" w:rsidP="00B10A0E">
      <w:pPr>
        <w:pStyle w:val="Heading2"/>
        <w:numPr>
          <w:ilvl w:val="2"/>
          <w:numId w:val="12"/>
        </w:numPr>
        <w:shd w:val="clear" w:color="auto" w:fill="FFFFFF" w:themeFill="background1"/>
        <w:rPr>
          <w:rFonts w:asciiTheme="minorHAnsi" w:hAnsiTheme="minorHAnsi" w:cstheme="minorHAnsi"/>
          <w:i w:val="0"/>
          <w:sz w:val="22"/>
          <w:szCs w:val="22"/>
          <w:lang w:val="el-GR"/>
        </w:rPr>
      </w:pPr>
      <w:r w:rsidRPr="00CB785E">
        <w:rPr>
          <w:rFonts w:asciiTheme="minorHAnsi" w:hAnsiTheme="minorHAnsi" w:cstheme="minorHAnsi"/>
          <w:i w:val="0"/>
          <w:sz w:val="22"/>
          <w:szCs w:val="22"/>
          <w:lang w:val="el-GR"/>
        </w:rPr>
        <w:t>Αγωνίσματα</w:t>
      </w:r>
    </w:p>
    <w:p w14:paraId="53B3D598" w14:textId="77777777" w:rsidR="00B10A0E" w:rsidRPr="00CB785E" w:rsidRDefault="00B10A0E" w:rsidP="00B10A0E">
      <w:pPr>
        <w:pStyle w:val="Textbody"/>
        <w:rPr>
          <w:rFonts w:asciiTheme="minorHAnsi" w:hAnsiTheme="minorHAnsi" w:cstheme="minorHAnsi"/>
          <w:lang w:val="el-GR"/>
        </w:rPr>
      </w:pPr>
    </w:p>
    <w:p w14:paraId="35160DBF" w14:textId="509E54C6" w:rsidR="00B10A0E" w:rsidRPr="00CB785E" w:rsidRDefault="00B10A0E" w:rsidP="00B10A0E">
      <w:pPr>
        <w:pStyle w:val="Textbody"/>
        <w:ind w:left="709"/>
        <w:rPr>
          <w:rFonts w:asciiTheme="minorHAnsi" w:hAnsiTheme="minorHAnsi" w:cstheme="minorHAnsi"/>
          <w:lang w:val="el-GR"/>
        </w:rPr>
      </w:pPr>
      <w:r>
        <w:rPr>
          <w:rFonts w:asciiTheme="minorHAnsi" w:hAnsiTheme="minorHAnsi" w:cstheme="minorHAnsi"/>
          <w:bCs/>
          <w:iCs/>
          <w:sz w:val="22"/>
          <w:szCs w:val="22"/>
          <w:lang w:val="el-GR"/>
        </w:rPr>
        <w:t>Τα Πανελλήνια Πρωταθλήματα Β Κατηγορίας</w:t>
      </w:r>
      <w:r w:rsidRPr="00CB785E">
        <w:rPr>
          <w:rFonts w:asciiTheme="minorHAnsi" w:hAnsiTheme="minorHAnsi" w:cstheme="minorHAnsi"/>
          <w:bCs/>
          <w:iCs/>
          <w:sz w:val="22"/>
          <w:szCs w:val="22"/>
          <w:lang w:val="el-GR"/>
        </w:rPr>
        <w:t xml:space="preserve"> περιλαμβάνουν: Τεχνικό Σόλο, Τεχνικό Ντουέτο, Τεχνικό Μεικτό Ντουέτο, Τεχνικό Ομαδικό, Ελεύθερο Σόλο, Ελεύθερο Ντουέτο, Ελεύθερο Μεικτό Ντουέτο, Ελεύθερο Ομαδικό και Ακροβατικό.</w:t>
      </w:r>
    </w:p>
    <w:p w14:paraId="2A1A36F3" w14:textId="77777777" w:rsidR="00B10A0E" w:rsidRDefault="00B10A0E" w:rsidP="00B10A0E">
      <w:pPr>
        <w:pStyle w:val="Standard"/>
        <w:shd w:val="clear" w:color="auto" w:fill="FFFFFF" w:themeFill="background1"/>
        <w:rPr>
          <w:rFonts w:ascii="Times New Roman" w:hAnsi="Times New Roman"/>
          <w:bCs/>
          <w:iCs/>
          <w:sz w:val="22"/>
          <w:szCs w:val="22"/>
        </w:rPr>
      </w:pPr>
    </w:p>
    <w:p w14:paraId="4ABAC498" w14:textId="77777777" w:rsidR="00B10A0E" w:rsidRDefault="00B10A0E" w:rsidP="00B10A0E">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Συμμετοχή Αθλητών/τριών</w:t>
      </w:r>
    </w:p>
    <w:p w14:paraId="7A14DD85" w14:textId="77777777" w:rsidR="00B10A0E" w:rsidRDefault="00B10A0E" w:rsidP="00B10A0E">
      <w:pPr>
        <w:pStyle w:val="Standard"/>
        <w:shd w:val="clear" w:color="auto" w:fill="FFFFFF" w:themeFill="background1"/>
        <w:rPr>
          <w:rFonts w:asciiTheme="minorHAnsi" w:hAnsiTheme="minorHAnsi" w:cstheme="minorHAnsi"/>
          <w:b/>
          <w:bCs/>
          <w:iCs/>
          <w:sz w:val="22"/>
          <w:szCs w:val="22"/>
        </w:rPr>
      </w:pPr>
    </w:p>
    <w:p w14:paraId="0D834383" w14:textId="3F302A53" w:rsidR="00B10A0E" w:rsidRPr="003D49BB" w:rsidRDefault="00B10A0E" w:rsidP="00B10A0E">
      <w:pPr>
        <w:pStyle w:val="Standard"/>
        <w:shd w:val="clear" w:color="auto" w:fill="FFFFFF" w:themeFill="background1"/>
        <w:ind w:left="709"/>
        <w:jc w:val="both"/>
        <w:rPr>
          <w:rFonts w:asciiTheme="minorHAnsi" w:hAnsiTheme="minorHAnsi" w:cstheme="minorHAnsi"/>
          <w:bCs/>
          <w:iCs/>
          <w:sz w:val="22"/>
          <w:szCs w:val="22"/>
        </w:rPr>
      </w:pPr>
      <w:r w:rsidRPr="003D49BB">
        <w:rPr>
          <w:rFonts w:asciiTheme="minorHAnsi" w:hAnsiTheme="minorHAnsi" w:cstheme="minorHAnsi"/>
          <w:bCs/>
          <w:iCs/>
          <w:sz w:val="22"/>
          <w:szCs w:val="22"/>
        </w:rPr>
        <w:t>Τα αγόρια αυτ</w:t>
      </w:r>
      <w:r>
        <w:rPr>
          <w:rFonts w:asciiTheme="minorHAnsi" w:hAnsiTheme="minorHAnsi" w:cstheme="minorHAnsi"/>
          <w:bCs/>
          <w:iCs/>
          <w:sz w:val="22"/>
          <w:szCs w:val="22"/>
        </w:rPr>
        <w:t xml:space="preserve">ών των κατηγοριών </w:t>
      </w:r>
      <w:r w:rsidRPr="003D49BB">
        <w:rPr>
          <w:rFonts w:asciiTheme="minorHAnsi" w:hAnsiTheme="minorHAnsi" w:cstheme="minorHAnsi"/>
          <w:bCs/>
          <w:iCs/>
          <w:sz w:val="22"/>
          <w:szCs w:val="22"/>
        </w:rPr>
        <w:t xml:space="preserve">έχουν δικαίωμα </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συμμετοχής στα αγωνίσματα: Σόλο, Τεχνικό Μεικτό Ντουέτο, Ελεύθερο Μεικτό Ντουέτο, Τεχνικό Ομαδικό (έως 2), Ελεύθερο Ομαδικό (έως 2) και Ακροβατικό (έως 2).</w:t>
      </w:r>
    </w:p>
    <w:p w14:paraId="7FC1A65E" w14:textId="77777777" w:rsidR="00B10A0E" w:rsidRDefault="00B10A0E" w:rsidP="00B10A0E">
      <w:pPr>
        <w:pStyle w:val="Standard"/>
        <w:shd w:val="clear" w:color="auto" w:fill="FFFFFF" w:themeFill="background1"/>
        <w:rPr>
          <w:rFonts w:asciiTheme="minorHAnsi" w:hAnsiTheme="minorHAnsi" w:cstheme="minorHAnsi"/>
          <w:b/>
          <w:bCs/>
          <w:iCs/>
          <w:sz w:val="22"/>
          <w:szCs w:val="22"/>
        </w:rPr>
      </w:pPr>
    </w:p>
    <w:p w14:paraId="431863AD" w14:textId="593AC8A4" w:rsidR="00B10A0E" w:rsidRPr="002B02F4" w:rsidRDefault="00B10A0E" w:rsidP="00B10A0E">
      <w:pPr>
        <w:pStyle w:val="Standard"/>
        <w:shd w:val="clear" w:color="auto" w:fill="FFFFFF" w:themeFill="background1"/>
        <w:jc w:val="both"/>
        <w:rPr>
          <w:rFonts w:asciiTheme="minorHAnsi" w:hAnsiTheme="minorHAnsi" w:cstheme="minorHAnsi"/>
          <w:b/>
          <w:bCs/>
          <w:iCs/>
        </w:rPr>
      </w:pPr>
      <w:r w:rsidRPr="002B02F4">
        <w:rPr>
          <w:rFonts w:asciiTheme="minorHAnsi" w:hAnsiTheme="minorHAnsi" w:cstheme="minorHAnsi"/>
          <w:b/>
          <w:bCs/>
          <w:iCs/>
        </w:rPr>
        <w:t>ΣΗΜΕΙΩΣΗ: Οι σύλλογοι μπορούν να συμμετέχουν με</w:t>
      </w:r>
      <w:r w:rsidR="008D0BC6">
        <w:rPr>
          <w:rFonts w:asciiTheme="minorHAnsi" w:hAnsiTheme="minorHAnsi" w:cstheme="minorHAnsi"/>
          <w:b/>
          <w:bCs/>
          <w:iCs/>
        </w:rPr>
        <w:t xml:space="preserve"> απεριόριστα</w:t>
      </w:r>
      <w:r w:rsidRPr="002B02F4">
        <w:rPr>
          <w:rFonts w:asciiTheme="minorHAnsi" w:hAnsiTheme="minorHAnsi" w:cstheme="minorHAnsi"/>
          <w:b/>
          <w:bCs/>
          <w:iCs/>
        </w:rPr>
        <w:t xml:space="preserve"> </w:t>
      </w:r>
      <w:r w:rsidR="008D0BC6">
        <w:rPr>
          <w:rFonts w:asciiTheme="minorHAnsi" w:hAnsiTheme="minorHAnsi" w:cstheme="minorHAnsi"/>
          <w:b/>
          <w:bCs/>
          <w:iCs/>
        </w:rPr>
        <w:t xml:space="preserve"> </w:t>
      </w:r>
      <w:r w:rsidRPr="002B02F4">
        <w:rPr>
          <w:rFonts w:asciiTheme="minorHAnsi" w:hAnsiTheme="minorHAnsi" w:cstheme="minorHAnsi"/>
          <w:b/>
          <w:bCs/>
          <w:iCs/>
        </w:rPr>
        <w:t xml:space="preserve">Τεχνικά  και Ελεύθερα Σόλο, Τεχνικά και Ελεύθερα Ντουέτο, Τεχνικά και Ελεύθερα Μεικτά Ντουέτο, </w:t>
      </w:r>
      <w:r w:rsidR="008D0BC6">
        <w:rPr>
          <w:rFonts w:asciiTheme="minorHAnsi" w:hAnsiTheme="minorHAnsi" w:cstheme="minorHAnsi"/>
          <w:b/>
          <w:bCs/>
          <w:iCs/>
        </w:rPr>
        <w:t xml:space="preserve"> </w:t>
      </w:r>
      <w:r w:rsidRPr="002B02F4">
        <w:rPr>
          <w:rFonts w:asciiTheme="minorHAnsi" w:hAnsiTheme="minorHAnsi" w:cstheme="minorHAnsi"/>
          <w:b/>
          <w:bCs/>
          <w:iCs/>
        </w:rPr>
        <w:t>Τεχνικ</w:t>
      </w:r>
      <w:r w:rsidR="008D0BC6">
        <w:rPr>
          <w:rFonts w:asciiTheme="minorHAnsi" w:hAnsiTheme="minorHAnsi" w:cstheme="minorHAnsi"/>
          <w:b/>
          <w:bCs/>
          <w:iCs/>
        </w:rPr>
        <w:t>ά</w:t>
      </w:r>
      <w:r w:rsidRPr="002B02F4">
        <w:rPr>
          <w:rFonts w:asciiTheme="minorHAnsi" w:hAnsiTheme="minorHAnsi" w:cstheme="minorHAnsi"/>
          <w:b/>
          <w:bCs/>
          <w:iCs/>
        </w:rPr>
        <w:t xml:space="preserve"> Ομαδικ</w:t>
      </w:r>
      <w:r w:rsidR="008D0BC6">
        <w:rPr>
          <w:rFonts w:asciiTheme="minorHAnsi" w:hAnsiTheme="minorHAnsi" w:cstheme="minorHAnsi"/>
          <w:b/>
          <w:bCs/>
          <w:iCs/>
        </w:rPr>
        <w:t>ά</w:t>
      </w:r>
      <w:r w:rsidRPr="002B02F4">
        <w:rPr>
          <w:rFonts w:asciiTheme="minorHAnsi" w:hAnsiTheme="minorHAnsi" w:cstheme="minorHAnsi"/>
          <w:b/>
          <w:bCs/>
          <w:iCs/>
        </w:rPr>
        <w:t xml:space="preserve">, </w:t>
      </w:r>
      <w:r w:rsidR="008D0BC6">
        <w:rPr>
          <w:rFonts w:asciiTheme="minorHAnsi" w:hAnsiTheme="minorHAnsi" w:cstheme="minorHAnsi"/>
          <w:b/>
          <w:bCs/>
          <w:iCs/>
        </w:rPr>
        <w:t xml:space="preserve"> </w:t>
      </w:r>
      <w:r w:rsidRPr="002B02F4">
        <w:rPr>
          <w:rFonts w:asciiTheme="minorHAnsi" w:hAnsiTheme="minorHAnsi" w:cstheme="minorHAnsi"/>
          <w:b/>
          <w:bCs/>
          <w:iCs/>
        </w:rPr>
        <w:t>Ελεύθερ</w:t>
      </w:r>
      <w:r w:rsidR="008D0BC6">
        <w:rPr>
          <w:rFonts w:asciiTheme="minorHAnsi" w:hAnsiTheme="minorHAnsi" w:cstheme="minorHAnsi"/>
          <w:b/>
          <w:bCs/>
          <w:iCs/>
        </w:rPr>
        <w:t>α</w:t>
      </w:r>
      <w:r w:rsidRPr="002B02F4">
        <w:rPr>
          <w:rFonts w:asciiTheme="minorHAnsi" w:hAnsiTheme="minorHAnsi" w:cstheme="minorHAnsi"/>
          <w:b/>
          <w:bCs/>
          <w:iCs/>
        </w:rPr>
        <w:t xml:space="preserve"> Ομαδικ</w:t>
      </w:r>
      <w:r w:rsidR="008D0BC6">
        <w:rPr>
          <w:rFonts w:asciiTheme="minorHAnsi" w:hAnsiTheme="minorHAnsi" w:cstheme="minorHAnsi"/>
          <w:b/>
          <w:bCs/>
          <w:iCs/>
        </w:rPr>
        <w:t>ά</w:t>
      </w:r>
      <w:r w:rsidRPr="002B02F4">
        <w:rPr>
          <w:rFonts w:asciiTheme="minorHAnsi" w:hAnsiTheme="minorHAnsi" w:cstheme="minorHAnsi"/>
          <w:b/>
          <w:bCs/>
          <w:iCs/>
        </w:rPr>
        <w:t xml:space="preserve"> και </w:t>
      </w:r>
      <w:r w:rsidR="008D0BC6">
        <w:rPr>
          <w:rFonts w:asciiTheme="minorHAnsi" w:hAnsiTheme="minorHAnsi" w:cstheme="minorHAnsi"/>
          <w:b/>
          <w:bCs/>
          <w:iCs/>
        </w:rPr>
        <w:t xml:space="preserve"> </w:t>
      </w:r>
      <w:r w:rsidRPr="002B02F4">
        <w:rPr>
          <w:rFonts w:asciiTheme="minorHAnsi" w:hAnsiTheme="minorHAnsi" w:cstheme="minorHAnsi"/>
          <w:b/>
          <w:bCs/>
          <w:iCs/>
        </w:rPr>
        <w:t>Ακροβατικ</w:t>
      </w:r>
      <w:r w:rsidR="008D0BC6">
        <w:rPr>
          <w:rFonts w:asciiTheme="minorHAnsi" w:hAnsiTheme="minorHAnsi" w:cstheme="minorHAnsi"/>
          <w:b/>
          <w:bCs/>
          <w:iCs/>
        </w:rPr>
        <w:t>ά</w:t>
      </w:r>
      <w:r w:rsidRPr="002B02F4">
        <w:rPr>
          <w:rFonts w:asciiTheme="minorHAnsi" w:hAnsiTheme="minorHAnsi" w:cstheme="minorHAnsi"/>
          <w:b/>
          <w:bCs/>
          <w:iCs/>
        </w:rPr>
        <w:t>.</w:t>
      </w:r>
    </w:p>
    <w:p w14:paraId="19B4C3AF" w14:textId="77777777" w:rsidR="00B10A0E" w:rsidRPr="002B02F4" w:rsidRDefault="00B10A0E" w:rsidP="00B10A0E">
      <w:pPr>
        <w:pStyle w:val="Standard"/>
        <w:shd w:val="clear" w:color="auto" w:fill="FFFFFF" w:themeFill="background1"/>
        <w:jc w:val="both"/>
        <w:rPr>
          <w:rFonts w:asciiTheme="minorHAnsi" w:hAnsiTheme="minorHAnsi" w:cstheme="minorHAnsi"/>
          <w:b/>
          <w:bCs/>
          <w:iCs/>
        </w:rPr>
      </w:pPr>
    </w:p>
    <w:p w14:paraId="46C3D043" w14:textId="77777777" w:rsidR="00B10A0E" w:rsidRDefault="00B10A0E" w:rsidP="00B10A0E">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Χρονικά Όρια Προγραμμάτων</w:t>
      </w:r>
    </w:p>
    <w:p w14:paraId="61198350" w14:textId="77777777" w:rsidR="00B10A0E" w:rsidRPr="00CB785E" w:rsidRDefault="00B10A0E" w:rsidP="00B10A0E">
      <w:pPr>
        <w:pStyle w:val="Standard"/>
        <w:shd w:val="clear" w:color="auto" w:fill="FFFFFF" w:themeFill="background1"/>
        <w:rPr>
          <w:rFonts w:asciiTheme="minorHAnsi" w:hAnsiTheme="minorHAnsi" w:cstheme="minorHAnsi"/>
          <w:b/>
          <w:bCs/>
          <w:iCs/>
          <w:sz w:val="22"/>
          <w:szCs w:val="22"/>
        </w:rPr>
      </w:pPr>
    </w:p>
    <w:p w14:paraId="2ACF8043" w14:textId="026C76B8" w:rsidR="00B10A0E" w:rsidRPr="00445C44" w:rsidRDefault="00B10A0E" w:rsidP="00B10A0E">
      <w:pPr>
        <w:pStyle w:val="Standard"/>
        <w:shd w:val="clear" w:color="auto" w:fill="FFFFFF" w:themeFill="background1"/>
        <w:ind w:left="-426" w:right="-714"/>
        <w:rPr>
          <w:rFonts w:asciiTheme="minorHAnsi" w:hAnsiTheme="minorHAnsi" w:cstheme="minorHAnsi"/>
          <w:b/>
          <w:bCs/>
          <w:i/>
          <w:iCs/>
          <w:sz w:val="22"/>
          <w:szCs w:val="22"/>
        </w:rPr>
      </w:pPr>
      <w:r w:rsidRPr="003D49BB">
        <w:rPr>
          <w:rFonts w:asciiTheme="minorHAnsi" w:hAnsiTheme="minorHAnsi" w:cstheme="minorHAnsi"/>
          <w:b/>
          <w:bCs/>
          <w:i/>
          <w:iCs/>
          <w:sz w:val="22"/>
          <w:szCs w:val="22"/>
        </w:rPr>
        <w:t>ΤΕΧΝΙΚΟ ΠΡΟΓΡΑΜΜΑ</w:t>
      </w:r>
      <w:r>
        <w:rPr>
          <w:rFonts w:asciiTheme="minorHAnsi" w:hAnsiTheme="minorHAnsi" w:cstheme="minorHAnsi"/>
          <w:b/>
          <w:bCs/>
          <w:i/>
          <w:iCs/>
          <w:sz w:val="22"/>
          <w:szCs w:val="22"/>
        </w:rPr>
        <w:t xml:space="preserve"> </w:t>
      </w:r>
      <w:r w:rsidR="006D18E0">
        <w:rPr>
          <w:rFonts w:asciiTheme="minorHAnsi" w:hAnsiTheme="minorHAnsi" w:cstheme="minorHAnsi"/>
          <w:bCs/>
          <w:iCs/>
          <w:sz w:val="22"/>
          <w:szCs w:val="22"/>
        </w:rPr>
        <w:t xml:space="preserve">                              </w:t>
      </w:r>
      <w:r>
        <w:rPr>
          <w:rFonts w:asciiTheme="minorHAnsi" w:hAnsiTheme="minorHAnsi" w:cstheme="minorHAnsi"/>
          <w:b/>
          <w:bCs/>
          <w:i/>
          <w:iCs/>
          <w:sz w:val="22"/>
          <w:szCs w:val="22"/>
        </w:rPr>
        <w:t>ΕΛΕΥΘΕΡΟ ΠΡΟΓΡΑΜΜΑ</w:t>
      </w:r>
      <w:r w:rsidRPr="00445C44">
        <w:rPr>
          <w:rFonts w:asciiTheme="minorHAnsi" w:hAnsiTheme="minorHAnsi" w:cstheme="minorHAnsi"/>
          <w:b/>
          <w:bCs/>
          <w:i/>
          <w:iCs/>
          <w:sz w:val="22"/>
          <w:szCs w:val="22"/>
        </w:rPr>
        <w:t xml:space="preserve"> </w:t>
      </w:r>
    </w:p>
    <w:p w14:paraId="757848E7" w14:textId="77777777" w:rsidR="00B10A0E" w:rsidRPr="00CB785E" w:rsidRDefault="00B10A0E" w:rsidP="00B10A0E">
      <w:pPr>
        <w:pStyle w:val="Standard"/>
        <w:shd w:val="clear" w:color="auto" w:fill="FFFFFF" w:themeFill="background1"/>
        <w:ind w:left="-426" w:right="-856"/>
        <w:rPr>
          <w:rFonts w:asciiTheme="minorHAnsi" w:hAnsiTheme="minorHAnsi" w:cstheme="minorHAnsi"/>
          <w:bCs/>
          <w:i/>
          <w:iCs/>
          <w:sz w:val="22"/>
          <w:szCs w:val="22"/>
        </w:rPr>
      </w:pPr>
      <w:r w:rsidRPr="003D49BB">
        <w:rPr>
          <w:rFonts w:asciiTheme="minorHAnsi" w:hAnsiTheme="minorHAnsi" w:cstheme="minorHAnsi"/>
          <w:bCs/>
          <w:iCs/>
          <w:sz w:val="22"/>
          <w:szCs w:val="22"/>
        </w:rPr>
        <w:t>Σόλο</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2.00΄±5΄΄(deck 10΄΄)</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Σό</w:t>
      </w:r>
      <w:r>
        <w:rPr>
          <w:rFonts w:asciiTheme="minorHAnsi" w:hAnsiTheme="minorHAnsi" w:cstheme="minorHAnsi"/>
          <w:bCs/>
          <w:iCs/>
          <w:sz w:val="22"/>
          <w:szCs w:val="22"/>
        </w:rPr>
        <w:t xml:space="preserve">λο    </w:t>
      </w:r>
      <w:r w:rsidRPr="00CB785E">
        <w:rPr>
          <w:rFonts w:asciiTheme="minorHAnsi" w:hAnsiTheme="minorHAnsi" w:cstheme="minorHAnsi"/>
          <w:bCs/>
          <w:i/>
          <w:iCs/>
          <w:sz w:val="22"/>
          <w:szCs w:val="22"/>
        </w:rPr>
        <w:t>2.15΄±5΄΄(deck 10΄΄)</w:t>
      </w:r>
    </w:p>
    <w:p w14:paraId="2291B976" w14:textId="77777777" w:rsidR="00B10A0E" w:rsidRDefault="00B10A0E" w:rsidP="00B10A0E">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Ντουέτ</w:t>
      </w:r>
      <w:r>
        <w:rPr>
          <w:rFonts w:asciiTheme="minorHAnsi" w:hAnsiTheme="minorHAnsi" w:cstheme="minorHAnsi"/>
          <w:bCs/>
          <w:iCs/>
          <w:sz w:val="22"/>
          <w:szCs w:val="22"/>
        </w:rPr>
        <w:t xml:space="preserve">ο   </w:t>
      </w:r>
      <w:r w:rsidRPr="00CB785E">
        <w:rPr>
          <w:rFonts w:asciiTheme="minorHAnsi" w:hAnsiTheme="minorHAnsi" w:cstheme="minorHAnsi"/>
          <w:bCs/>
          <w:i/>
          <w:iCs/>
          <w:sz w:val="22"/>
          <w:szCs w:val="22"/>
        </w:rPr>
        <w:t>2.20΄±5΄΄(deck 10΄΄)</w:t>
      </w:r>
      <w:r>
        <w:rPr>
          <w:rFonts w:asciiTheme="minorHAnsi" w:hAnsiTheme="minorHAnsi" w:cstheme="minorHAnsi"/>
          <w:bCs/>
          <w:iCs/>
          <w:sz w:val="22"/>
          <w:szCs w:val="22"/>
        </w:rPr>
        <w:t xml:space="preserve">                    </w:t>
      </w:r>
      <w:r w:rsidRPr="00CB785E">
        <w:rPr>
          <w:rFonts w:asciiTheme="minorHAnsi" w:hAnsiTheme="minorHAnsi" w:cstheme="minorHAnsi"/>
          <w:bCs/>
          <w:iCs/>
          <w:sz w:val="22"/>
          <w:szCs w:val="22"/>
        </w:rPr>
        <w:t xml:space="preserve">Ντουέτο    </w:t>
      </w:r>
      <w:r w:rsidRPr="00CB785E">
        <w:rPr>
          <w:rFonts w:asciiTheme="minorHAnsi" w:hAnsiTheme="minorHAnsi" w:cstheme="minorHAnsi"/>
          <w:bCs/>
          <w:i/>
          <w:iCs/>
          <w:sz w:val="22"/>
          <w:szCs w:val="22"/>
        </w:rPr>
        <w:t>2.45΄±5΄΄(deck 10΄΄)</w:t>
      </w:r>
    </w:p>
    <w:p w14:paraId="4B849AF0" w14:textId="77777777" w:rsidR="00B10A0E" w:rsidRDefault="00B10A0E" w:rsidP="00B10A0E">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Μ</w:t>
      </w:r>
      <w:r>
        <w:rPr>
          <w:rFonts w:asciiTheme="minorHAnsi" w:hAnsiTheme="minorHAnsi" w:cstheme="minorHAnsi"/>
          <w:bCs/>
          <w:iCs/>
          <w:sz w:val="22"/>
          <w:szCs w:val="22"/>
        </w:rPr>
        <w:t>ε</w:t>
      </w:r>
      <w:r w:rsidRPr="003D49BB">
        <w:rPr>
          <w:rFonts w:asciiTheme="minorHAnsi" w:hAnsiTheme="minorHAnsi" w:cstheme="minorHAnsi"/>
          <w:bCs/>
          <w:iCs/>
          <w:sz w:val="22"/>
          <w:szCs w:val="22"/>
        </w:rPr>
        <w:t>ικτό Ντουέτ</w:t>
      </w:r>
      <w:r>
        <w:rPr>
          <w:rFonts w:asciiTheme="minorHAnsi" w:hAnsiTheme="minorHAnsi" w:cstheme="minorHAnsi"/>
          <w:bCs/>
          <w:iCs/>
          <w:sz w:val="22"/>
          <w:szCs w:val="22"/>
        </w:rPr>
        <w:t xml:space="preserve">ο   </w:t>
      </w:r>
      <w:r w:rsidRPr="00CB785E">
        <w:rPr>
          <w:rFonts w:asciiTheme="minorHAnsi" w:hAnsiTheme="minorHAnsi" w:cstheme="minorHAnsi"/>
          <w:bCs/>
          <w:i/>
          <w:iCs/>
          <w:sz w:val="22"/>
          <w:szCs w:val="22"/>
        </w:rPr>
        <w:t>2.20΄±5΄΄(deck 10΄΄)</w:t>
      </w:r>
      <w:r>
        <w:rPr>
          <w:rFonts w:asciiTheme="minorHAnsi" w:hAnsiTheme="minorHAnsi" w:cstheme="minorHAnsi"/>
          <w:bCs/>
          <w:iCs/>
          <w:sz w:val="22"/>
          <w:szCs w:val="22"/>
        </w:rPr>
        <w:t xml:space="preserve">      </w:t>
      </w:r>
      <w:r w:rsidRPr="00CB785E">
        <w:rPr>
          <w:rFonts w:asciiTheme="minorHAnsi" w:hAnsiTheme="minorHAnsi" w:cstheme="minorHAnsi"/>
          <w:bCs/>
          <w:iCs/>
          <w:sz w:val="22"/>
          <w:szCs w:val="22"/>
        </w:rPr>
        <w:t xml:space="preserve">Μεικτό Ντουέτο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2.45΄±5΄΄(deck 10΄΄)</w:t>
      </w:r>
    </w:p>
    <w:p w14:paraId="3938D66F" w14:textId="77777777" w:rsidR="00B10A0E" w:rsidRPr="00CB785E" w:rsidRDefault="00B10A0E" w:rsidP="00B10A0E">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Ομαδι</w:t>
      </w:r>
      <w:r>
        <w:rPr>
          <w:rFonts w:asciiTheme="minorHAnsi" w:hAnsiTheme="minorHAnsi" w:cstheme="minorHAnsi"/>
          <w:bCs/>
          <w:iCs/>
          <w:sz w:val="22"/>
          <w:szCs w:val="22"/>
        </w:rPr>
        <w:t xml:space="preserve">κό   </w:t>
      </w:r>
      <w:r w:rsidRPr="00CB785E">
        <w:rPr>
          <w:rFonts w:asciiTheme="minorHAnsi" w:hAnsiTheme="minorHAnsi" w:cstheme="minorHAnsi"/>
          <w:bCs/>
          <w:i/>
          <w:iCs/>
          <w:sz w:val="22"/>
          <w:szCs w:val="22"/>
        </w:rPr>
        <w:t>2.50΄±5΄΄(deck 10</w:t>
      </w:r>
      <w:r w:rsidRPr="003D49BB">
        <w:rPr>
          <w:rFonts w:asciiTheme="minorHAnsi" w:hAnsiTheme="minorHAnsi" w:cstheme="minorHAnsi"/>
          <w:bCs/>
          <w:iCs/>
          <w:sz w:val="22"/>
          <w:szCs w:val="22"/>
        </w:rPr>
        <w:t>΄΄)</w:t>
      </w:r>
      <w:r>
        <w:rPr>
          <w:rFonts w:asciiTheme="minorHAnsi" w:hAnsiTheme="minorHAnsi" w:cstheme="minorHAnsi"/>
          <w:bCs/>
          <w:iCs/>
          <w:sz w:val="22"/>
          <w:szCs w:val="22"/>
        </w:rPr>
        <w:t xml:space="preserve">                    </w:t>
      </w:r>
      <w:r w:rsidRPr="00CB785E">
        <w:rPr>
          <w:rFonts w:asciiTheme="minorHAnsi" w:hAnsiTheme="minorHAnsi" w:cstheme="minorHAnsi"/>
          <w:bCs/>
          <w:iCs/>
          <w:sz w:val="22"/>
          <w:szCs w:val="22"/>
        </w:rPr>
        <w:t xml:space="preserve">Ομαδικό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3.30΄±5΄΄(deck 10΄΄)</w:t>
      </w:r>
    </w:p>
    <w:p w14:paraId="548733B8" w14:textId="77777777" w:rsidR="00B10A0E" w:rsidRDefault="00B10A0E" w:rsidP="00B10A0E">
      <w:pPr>
        <w:pStyle w:val="Standard"/>
        <w:shd w:val="clear" w:color="auto" w:fill="FFFFFF" w:themeFill="background1"/>
        <w:ind w:left="-426" w:right="-856"/>
        <w:rPr>
          <w:rFonts w:asciiTheme="minorHAnsi" w:hAnsiTheme="minorHAnsi" w:cstheme="minorHAnsi"/>
          <w:bCs/>
          <w:i/>
          <w:iCs/>
          <w:sz w:val="22"/>
          <w:szCs w:val="22"/>
        </w:rPr>
      </w:pPr>
      <w:r>
        <w:rPr>
          <w:rFonts w:asciiTheme="minorHAnsi" w:hAnsiTheme="minorHAnsi" w:cstheme="minorHAnsi"/>
          <w:bCs/>
          <w:iCs/>
          <w:sz w:val="22"/>
          <w:szCs w:val="22"/>
        </w:rPr>
        <w:t xml:space="preserve">                                                                          Ακροβατικό</w:t>
      </w:r>
      <w:r w:rsidRPr="00CB785E">
        <w:rPr>
          <w:rFonts w:asciiTheme="minorHAnsi" w:hAnsiTheme="minorHAnsi" w:cstheme="minorHAnsi"/>
          <w:bCs/>
          <w:iCs/>
          <w:sz w:val="22"/>
          <w:szCs w:val="22"/>
        </w:rPr>
        <w:t xml:space="preserve">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3.00΄±5΄΄(deck 10΄΄)</w:t>
      </w:r>
    </w:p>
    <w:p w14:paraId="61D7FA0D" w14:textId="77777777" w:rsidR="00B10A0E" w:rsidRPr="00CB785E" w:rsidRDefault="00B10A0E" w:rsidP="00B10A0E">
      <w:pPr>
        <w:pStyle w:val="Standard"/>
        <w:shd w:val="clear" w:color="auto" w:fill="FFFFFF" w:themeFill="background1"/>
        <w:ind w:right="-856"/>
        <w:rPr>
          <w:rFonts w:asciiTheme="minorHAnsi" w:hAnsiTheme="minorHAnsi" w:cstheme="minorHAnsi"/>
          <w:bCs/>
          <w:iCs/>
          <w:sz w:val="22"/>
          <w:szCs w:val="22"/>
        </w:rPr>
      </w:pPr>
    </w:p>
    <w:p w14:paraId="35A0A741" w14:textId="1A55571C" w:rsidR="00B10A0E" w:rsidRPr="00357F21" w:rsidRDefault="00BB7D74" w:rsidP="00B10A0E">
      <w:pPr>
        <w:pStyle w:val="Standard"/>
        <w:shd w:val="clear" w:color="auto" w:fill="FFFFFF" w:themeFill="background1"/>
        <w:ind w:left="-142"/>
        <w:rPr>
          <w:rFonts w:asciiTheme="minorHAnsi" w:hAnsiTheme="minorHAnsi" w:cstheme="minorHAnsi"/>
          <w:bCs/>
          <w:iCs/>
          <w:sz w:val="22"/>
          <w:szCs w:val="22"/>
        </w:rPr>
      </w:pPr>
      <w:r>
        <w:rPr>
          <w:rFonts w:asciiTheme="minorHAnsi" w:hAnsiTheme="minorHAnsi" w:cstheme="minorHAnsi"/>
          <w:bCs/>
          <w:iCs/>
          <w:sz w:val="22"/>
          <w:szCs w:val="22"/>
        </w:rPr>
        <w:t xml:space="preserve">ΟΠΕΝ: </w:t>
      </w:r>
      <w:r w:rsidR="00B10A0E" w:rsidRPr="00357F21">
        <w:rPr>
          <w:rFonts w:asciiTheme="minorHAnsi" w:hAnsiTheme="minorHAnsi" w:cstheme="minorHAnsi"/>
          <w:bCs/>
          <w:iCs/>
          <w:sz w:val="22"/>
          <w:szCs w:val="22"/>
        </w:rPr>
        <w:t xml:space="preserve">Πρόθεση συμμετοχής μέχρι </w:t>
      </w:r>
      <w:r>
        <w:rPr>
          <w:rFonts w:asciiTheme="minorHAnsi" w:hAnsiTheme="minorHAnsi" w:cstheme="minorHAnsi"/>
          <w:bCs/>
          <w:iCs/>
          <w:sz w:val="22"/>
          <w:szCs w:val="22"/>
        </w:rPr>
        <w:t>10</w:t>
      </w:r>
      <w:r w:rsidR="00B10A0E" w:rsidRPr="00357F21">
        <w:rPr>
          <w:rFonts w:asciiTheme="minorHAnsi" w:hAnsiTheme="minorHAnsi" w:cstheme="minorHAnsi"/>
          <w:bCs/>
          <w:iCs/>
          <w:sz w:val="22"/>
          <w:szCs w:val="22"/>
        </w:rPr>
        <w:t>/</w:t>
      </w:r>
      <w:r w:rsidR="008D0BC6">
        <w:rPr>
          <w:rFonts w:asciiTheme="minorHAnsi" w:hAnsiTheme="minorHAnsi" w:cstheme="minorHAnsi"/>
          <w:bCs/>
          <w:iCs/>
          <w:sz w:val="22"/>
          <w:szCs w:val="22"/>
        </w:rPr>
        <w:t>04</w:t>
      </w:r>
      <w:r w:rsidR="00B10A0E" w:rsidRPr="00357F21">
        <w:rPr>
          <w:rFonts w:asciiTheme="minorHAnsi" w:hAnsiTheme="minorHAnsi" w:cstheme="minorHAnsi"/>
          <w:bCs/>
          <w:iCs/>
          <w:sz w:val="22"/>
          <w:szCs w:val="22"/>
        </w:rPr>
        <w:t>/202</w:t>
      </w:r>
      <w:r w:rsidR="008D0BC6">
        <w:rPr>
          <w:rFonts w:asciiTheme="minorHAnsi" w:hAnsiTheme="minorHAnsi" w:cstheme="minorHAnsi"/>
          <w:bCs/>
          <w:iCs/>
          <w:sz w:val="22"/>
          <w:szCs w:val="22"/>
        </w:rPr>
        <w:t>5</w:t>
      </w:r>
      <w:r w:rsidR="00B10A0E">
        <w:rPr>
          <w:rFonts w:asciiTheme="minorHAnsi" w:hAnsiTheme="minorHAnsi" w:cstheme="minorHAnsi"/>
          <w:bCs/>
          <w:iCs/>
          <w:sz w:val="22"/>
          <w:szCs w:val="22"/>
        </w:rPr>
        <w:t>.</w:t>
      </w:r>
    </w:p>
    <w:p w14:paraId="0B204D50" w14:textId="77777777" w:rsidR="00BB7D74" w:rsidRDefault="00B10A0E" w:rsidP="00BB7D74">
      <w:pPr>
        <w:pStyle w:val="Standard"/>
        <w:shd w:val="clear" w:color="auto" w:fill="FFFFFF" w:themeFill="background1"/>
        <w:ind w:left="-142" w:right="-431"/>
        <w:rPr>
          <w:rFonts w:asciiTheme="minorHAnsi" w:hAnsiTheme="minorHAnsi" w:cstheme="minorHAnsi"/>
          <w:bCs/>
          <w:iCs/>
          <w:sz w:val="22"/>
          <w:szCs w:val="22"/>
        </w:rPr>
      </w:pPr>
      <w:r w:rsidRPr="00357F21">
        <w:rPr>
          <w:rFonts w:asciiTheme="minorHAnsi" w:hAnsiTheme="minorHAnsi" w:cstheme="minorHAnsi"/>
          <w:bCs/>
          <w:iCs/>
          <w:sz w:val="22"/>
          <w:szCs w:val="22"/>
        </w:rPr>
        <w:t>Τελικές Δηλώσεις συμμετοχής</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Coach</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lang w:val="en-US"/>
        </w:rPr>
        <w:t>Cards</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rPr>
        <w:t>Μουσικές</w:t>
      </w:r>
      <w:r w:rsidRPr="00357F21">
        <w:rPr>
          <w:rFonts w:asciiTheme="minorHAnsi" w:hAnsiTheme="minorHAnsi" w:cstheme="minorHAnsi"/>
          <w:bCs/>
          <w:iCs/>
          <w:sz w:val="22"/>
          <w:szCs w:val="22"/>
        </w:rPr>
        <w:t xml:space="preserve"> μέχρι </w:t>
      </w:r>
      <w:r w:rsidR="00BB7D74">
        <w:rPr>
          <w:rFonts w:asciiTheme="minorHAnsi" w:hAnsiTheme="minorHAnsi" w:cstheme="minorHAnsi"/>
          <w:bCs/>
          <w:iCs/>
          <w:sz w:val="22"/>
          <w:szCs w:val="22"/>
        </w:rPr>
        <w:t>07</w:t>
      </w:r>
      <w:r w:rsidRPr="00357F21">
        <w:rPr>
          <w:rFonts w:asciiTheme="minorHAnsi" w:hAnsiTheme="minorHAnsi" w:cstheme="minorHAnsi"/>
          <w:bCs/>
          <w:iCs/>
          <w:sz w:val="22"/>
          <w:szCs w:val="22"/>
        </w:rPr>
        <w:t>/</w:t>
      </w:r>
      <w:r>
        <w:rPr>
          <w:rFonts w:asciiTheme="minorHAnsi" w:hAnsiTheme="minorHAnsi" w:cstheme="minorHAnsi"/>
          <w:bCs/>
          <w:iCs/>
          <w:sz w:val="22"/>
          <w:szCs w:val="22"/>
        </w:rPr>
        <w:t>0</w:t>
      </w:r>
      <w:r w:rsidR="00BB7D74">
        <w:rPr>
          <w:rFonts w:asciiTheme="minorHAnsi" w:hAnsiTheme="minorHAnsi" w:cstheme="minorHAnsi"/>
          <w:bCs/>
          <w:iCs/>
          <w:sz w:val="22"/>
          <w:szCs w:val="22"/>
        </w:rPr>
        <w:t>5</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2B86FB79" w14:textId="10FC9F14" w:rsidR="00BB7D74" w:rsidRPr="00357F21" w:rsidRDefault="00BB7D74" w:rsidP="00BB7D74">
      <w:pPr>
        <w:pStyle w:val="Standard"/>
        <w:shd w:val="clear" w:color="auto" w:fill="FFFFFF" w:themeFill="background1"/>
        <w:ind w:left="-142" w:right="-431"/>
        <w:rPr>
          <w:rFonts w:asciiTheme="minorHAnsi" w:hAnsiTheme="minorHAnsi" w:cstheme="minorHAnsi"/>
          <w:bCs/>
          <w:iCs/>
          <w:sz w:val="22"/>
          <w:szCs w:val="22"/>
        </w:rPr>
      </w:pPr>
      <w:r>
        <w:rPr>
          <w:rFonts w:asciiTheme="minorHAnsi" w:hAnsiTheme="minorHAnsi" w:cstheme="minorHAnsi"/>
          <w:bCs/>
          <w:iCs/>
          <w:sz w:val="22"/>
          <w:szCs w:val="22"/>
        </w:rPr>
        <w:t xml:space="preserve">ΕΦΗΒΩΝ-ΝΕΑΝΙΔΩΝ: </w:t>
      </w:r>
      <w:r w:rsidRPr="00357F21">
        <w:rPr>
          <w:rFonts w:asciiTheme="minorHAnsi" w:hAnsiTheme="minorHAnsi" w:cstheme="minorHAnsi"/>
          <w:bCs/>
          <w:iCs/>
          <w:sz w:val="22"/>
          <w:szCs w:val="22"/>
        </w:rPr>
        <w:t xml:space="preserve">Πρόθεση συμμετοχής μέχρι </w:t>
      </w:r>
      <w:r>
        <w:rPr>
          <w:rFonts w:asciiTheme="minorHAnsi" w:hAnsiTheme="minorHAnsi" w:cstheme="minorHAnsi"/>
          <w:bCs/>
          <w:iCs/>
          <w:sz w:val="22"/>
          <w:szCs w:val="22"/>
        </w:rPr>
        <w:t>24</w:t>
      </w:r>
      <w:r w:rsidRPr="00357F21">
        <w:rPr>
          <w:rFonts w:asciiTheme="minorHAnsi" w:hAnsiTheme="minorHAnsi" w:cstheme="minorHAnsi"/>
          <w:bCs/>
          <w:iCs/>
          <w:sz w:val="22"/>
          <w:szCs w:val="22"/>
        </w:rPr>
        <w:t>/</w:t>
      </w:r>
      <w:r>
        <w:rPr>
          <w:rFonts w:asciiTheme="minorHAnsi" w:hAnsiTheme="minorHAnsi" w:cstheme="minorHAnsi"/>
          <w:bCs/>
          <w:iCs/>
          <w:sz w:val="22"/>
          <w:szCs w:val="22"/>
        </w:rPr>
        <w:t>03</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3AC8FB86" w14:textId="1A49B091" w:rsidR="00BB7D74" w:rsidRPr="008D0BC6" w:rsidRDefault="00BB7D74" w:rsidP="00531309">
      <w:pPr>
        <w:pStyle w:val="Standard"/>
        <w:shd w:val="clear" w:color="auto" w:fill="FFFFFF" w:themeFill="background1"/>
        <w:ind w:left="-142" w:right="-431"/>
        <w:rPr>
          <w:rFonts w:asciiTheme="minorHAnsi" w:hAnsiTheme="minorHAnsi" w:cstheme="minorHAnsi"/>
          <w:bCs/>
          <w:iCs/>
          <w:sz w:val="22"/>
          <w:szCs w:val="22"/>
        </w:rPr>
      </w:pPr>
      <w:r w:rsidRPr="00357F21">
        <w:rPr>
          <w:rFonts w:asciiTheme="minorHAnsi" w:hAnsiTheme="minorHAnsi" w:cstheme="minorHAnsi"/>
          <w:bCs/>
          <w:iCs/>
          <w:sz w:val="22"/>
          <w:szCs w:val="22"/>
        </w:rPr>
        <w:t>Τελικές Δηλώσεις συμμετοχής</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Coach</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lang w:val="en-US"/>
        </w:rPr>
        <w:t>Cards</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rPr>
        <w:t>Μουσικές</w:t>
      </w:r>
      <w:r w:rsidRPr="00357F21">
        <w:rPr>
          <w:rFonts w:asciiTheme="minorHAnsi" w:hAnsiTheme="minorHAnsi" w:cstheme="minorHAnsi"/>
          <w:bCs/>
          <w:iCs/>
          <w:sz w:val="22"/>
          <w:szCs w:val="22"/>
        </w:rPr>
        <w:t xml:space="preserve"> μέχρι </w:t>
      </w:r>
      <w:r>
        <w:rPr>
          <w:rFonts w:asciiTheme="minorHAnsi" w:hAnsiTheme="minorHAnsi" w:cstheme="minorHAnsi"/>
          <w:bCs/>
          <w:iCs/>
          <w:sz w:val="22"/>
          <w:szCs w:val="22"/>
        </w:rPr>
        <w:t>24</w:t>
      </w:r>
      <w:r w:rsidRPr="00357F21">
        <w:rPr>
          <w:rFonts w:asciiTheme="minorHAnsi" w:hAnsiTheme="minorHAnsi" w:cstheme="minorHAnsi"/>
          <w:bCs/>
          <w:iCs/>
          <w:sz w:val="22"/>
          <w:szCs w:val="22"/>
        </w:rPr>
        <w:t>/</w:t>
      </w:r>
      <w:r>
        <w:rPr>
          <w:rFonts w:asciiTheme="minorHAnsi" w:hAnsiTheme="minorHAnsi" w:cstheme="minorHAnsi"/>
          <w:bCs/>
          <w:iCs/>
          <w:sz w:val="22"/>
          <w:szCs w:val="22"/>
        </w:rPr>
        <w:t>04</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749CCE03" w14:textId="77777777" w:rsidR="008D0BC6" w:rsidRDefault="00B667B2" w:rsidP="008D0BC6">
      <w:pPr>
        <w:pStyle w:val="Heading2"/>
        <w:numPr>
          <w:ilvl w:val="1"/>
          <w:numId w:val="12"/>
        </w:numPr>
        <w:shd w:val="clear" w:color="auto" w:fill="FFFFFF" w:themeFill="background1"/>
        <w:rPr>
          <w:rFonts w:asciiTheme="minorHAnsi" w:hAnsiTheme="minorHAnsi" w:cstheme="minorHAnsi"/>
          <w:i w:val="0"/>
          <w:sz w:val="24"/>
          <w:szCs w:val="24"/>
          <w:lang w:val="el-GR"/>
        </w:rPr>
      </w:pPr>
      <w:bookmarkStart w:id="104" w:name="_Toc176171222"/>
      <w:bookmarkEnd w:id="103"/>
      <w:r w:rsidRPr="008D0BC6">
        <w:rPr>
          <w:rFonts w:asciiTheme="minorHAnsi" w:hAnsiTheme="minorHAnsi" w:cstheme="minorHAnsi"/>
          <w:i w:val="0"/>
          <w:sz w:val="24"/>
          <w:szCs w:val="24"/>
          <w:lang w:val="el-GR"/>
        </w:rPr>
        <w:lastRenderedPageBreak/>
        <w:t xml:space="preserve">ΠΑΝΕΛΛΗΝΙΟ ΠΡΩΤΑΘΛΗΜΑ </w:t>
      </w:r>
      <w:bookmarkEnd w:id="104"/>
      <w:r w:rsidR="008D0BC6" w:rsidRPr="008D0BC6">
        <w:rPr>
          <w:rFonts w:asciiTheme="minorHAnsi" w:hAnsiTheme="minorHAnsi" w:cstheme="minorHAnsi"/>
          <w:i w:val="0"/>
          <w:sz w:val="24"/>
          <w:szCs w:val="24"/>
          <w:lang w:val="el-GR"/>
        </w:rPr>
        <w:t xml:space="preserve"> Β ΚΑΤΗΓΟΡΙΑΣ</w:t>
      </w:r>
    </w:p>
    <w:p w14:paraId="21A6C7E2" w14:textId="465794AB" w:rsidR="008D0BC6" w:rsidRPr="008D0BC6" w:rsidRDefault="008D0BC6" w:rsidP="008D0BC6">
      <w:pPr>
        <w:pStyle w:val="Heading2"/>
        <w:shd w:val="clear" w:color="auto" w:fill="FFFFFF" w:themeFill="background1"/>
        <w:ind w:left="360"/>
        <w:rPr>
          <w:rFonts w:asciiTheme="minorHAnsi" w:hAnsiTheme="minorHAnsi" w:cstheme="minorHAnsi"/>
          <w:i w:val="0"/>
          <w:sz w:val="24"/>
          <w:szCs w:val="24"/>
          <w:lang w:val="el-GR"/>
        </w:rPr>
      </w:pPr>
      <w:r w:rsidRPr="008D0BC6">
        <w:rPr>
          <w:rFonts w:asciiTheme="minorHAnsi" w:hAnsiTheme="minorHAnsi" w:cstheme="minorHAnsi"/>
          <w:i w:val="0"/>
          <w:sz w:val="24"/>
          <w:szCs w:val="24"/>
          <w:lang w:val="el-GR"/>
        </w:rPr>
        <w:t>ΠΑΙΔΩΝ-ΚΟΡΑΣΙΔΩΝ Α</w:t>
      </w:r>
      <w:r w:rsidR="00AD41E1">
        <w:rPr>
          <w:rFonts w:asciiTheme="minorHAnsi" w:hAnsiTheme="minorHAnsi" w:cstheme="minorHAnsi"/>
          <w:i w:val="0"/>
          <w:sz w:val="24"/>
          <w:szCs w:val="24"/>
          <w:lang w:val="el-GR"/>
        </w:rPr>
        <w:t>’</w:t>
      </w:r>
    </w:p>
    <w:p w14:paraId="333010FD" w14:textId="29BDC85B" w:rsidR="008D0BC6" w:rsidRDefault="008D0BC6" w:rsidP="008D0BC6">
      <w:pPr>
        <w:pStyle w:val="Heading2"/>
        <w:shd w:val="clear" w:color="auto" w:fill="FFFFFF" w:themeFill="background1"/>
        <w:ind w:left="360"/>
        <w:rPr>
          <w:rFonts w:asciiTheme="minorHAnsi" w:hAnsiTheme="minorHAnsi" w:cstheme="minorHAnsi"/>
          <w:i w:val="0"/>
          <w:sz w:val="24"/>
          <w:szCs w:val="24"/>
          <w:lang w:val="el-GR"/>
        </w:rPr>
      </w:pPr>
      <w:r w:rsidRPr="008D0BC6">
        <w:rPr>
          <w:rFonts w:asciiTheme="minorHAnsi" w:hAnsiTheme="minorHAnsi" w:cstheme="minorHAnsi"/>
          <w:i w:val="0"/>
          <w:sz w:val="24"/>
          <w:szCs w:val="24"/>
          <w:lang w:val="el-GR"/>
        </w:rPr>
        <w:t>1</w:t>
      </w:r>
      <w:r w:rsidR="00FF21B0">
        <w:rPr>
          <w:rFonts w:asciiTheme="minorHAnsi" w:hAnsiTheme="minorHAnsi" w:cstheme="minorHAnsi"/>
          <w:i w:val="0"/>
          <w:sz w:val="24"/>
          <w:szCs w:val="24"/>
          <w:lang w:val="el-GR"/>
        </w:rPr>
        <w:t>0</w:t>
      </w:r>
      <w:r w:rsidRPr="008D0BC6">
        <w:rPr>
          <w:rFonts w:asciiTheme="minorHAnsi" w:hAnsiTheme="minorHAnsi" w:cstheme="minorHAnsi"/>
          <w:i w:val="0"/>
          <w:sz w:val="24"/>
          <w:szCs w:val="24"/>
          <w:lang w:val="el-GR"/>
        </w:rPr>
        <w:t>-1</w:t>
      </w:r>
      <w:r w:rsidR="00FF21B0">
        <w:rPr>
          <w:rFonts w:asciiTheme="minorHAnsi" w:hAnsiTheme="minorHAnsi" w:cstheme="minorHAnsi"/>
          <w:i w:val="0"/>
          <w:sz w:val="24"/>
          <w:szCs w:val="24"/>
          <w:lang w:val="el-GR"/>
        </w:rPr>
        <w:t>1</w:t>
      </w:r>
      <w:r w:rsidRPr="008D0BC6">
        <w:rPr>
          <w:rFonts w:asciiTheme="minorHAnsi" w:hAnsiTheme="minorHAnsi" w:cstheme="minorHAnsi"/>
          <w:i w:val="0"/>
          <w:sz w:val="24"/>
          <w:szCs w:val="24"/>
          <w:lang w:val="el-GR"/>
        </w:rPr>
        <w:t xml:space="preserve"> ΜΑΪΟΥ</w:t>
      </w:r>
    </w:p>
    <w:p w14:paraId="64010FCC" w14:textId="77777777" w:rsidR="00AD41E1" w:rsidRPr="00AD41E1" w:rsidRDefault="00AD41E1" w:rsidP="00AD41E1">
      <w:pPr>
        <w:pStyle w:val="Textbody"/>
        <w:rPr>
          <w:lang w:val="el-GR"/>
        </w:rPr>
      </w:pPr>
    </w:p>
    <w:p w14:paraId="02258DEB" w14:textId="77777777" w:rsidR="00AD41E1" w:rsidRPr="00CB785E" w:rsidRDefault="00AD41E1" w:rsidP="00AD41E1">
      <w:pPr>
        <w:pStyle w:val="Heading2"/>
        <w:numPr>
          <w:ilvl w:val="2"/>
          <w:numId w:val="12"/>
        </w:numPr>
        <w:shd w:val="clear" w:color="auto" w:fill="FFFFFF" w:themeFill="background1"/>
        <w:rPr>
          <w:rFonts w:asciiTheme="minorHAnsi" w:hAnsiTheme="minorHAnsi" w:cstheme="minorHAnsi"/>
          <w:i w:val="0"/>
          <w:sz w:val="22"/>
          <w:szCs w:val="22"/>
          <w:lang w:val="el-GR"/>
        </w:rPr>
      </w:pPr>
      <w:bookmarkStart w:id="105" w:name="_Hlk176776325"/>
      <w:r w:rsidRPr="00CB785E">
        <w:rPr>
          <w:rFonts w:asciiTheme="minorHAnsi" w:hAnsiTheme="minorHAnsi" w:cstheme="minorHAnsi"/>
          <w:i w:val="0"/>
          <w:sz w:val="22"/>
          <w:szCs w:val="22"/>
          <w:lang w:val="el-GR"/>
        </w:rPr>
        <w:t>Αγωνίσματα</w:t>
      </w:r>
    </w:p>
    <w:p w14:paraId="75C22ABD" w14:textId="77777777" w:rsidR="00AD41E1" w:rsidRPr="00CB785E" w:rsidRDefault="00AD41E1" w:rsidP="00AD41E1">
      <w:pPr>
        <w:pStyle w:val="Textbody"/>
        <w:rPr>
          <w:rFonts w:asciiTheme="minorHAnsi" w:hAnsiTheme="minorHAnsi" w:cstheme="minorHAnsi"/>
          <w:lang w:val="el-GR"/>
        </w:rPr>
      </w:pPr>
    </w:p>
    <w:p w14:paraId="34EE819C" w14:textId="141E7482" w:rsidR="00AD41E1" w:rsidRPr="00CB785E" w:rsidRDefault="00AD41E1" w:rsidP="00AD41E1">
      <w:pPr>
        <w:pStyle w:val="Textbody"/>
        <w:ind w:left="709"/>
        <w:rPr>
          <w:rFonts w:asciiTheme="minorHAnsi" w:hAnsiTheme="minorHAnsi" w:cstheme="minorHAnsi"/>
          <w:lang w:val="el-GR"/>
        </w:rPr>
      </w:pPr>
      <w:r>
        <w:rPr>
          <w:rFonts w:asciiTheme="minorHAnsi" w:hAnsiTheme="minorHAnsi" w:cstheme="minorHAnsi"/>
          <w:bCs/>
          <w:iCs/>
          <w:sz w:val="22"/>
          <w:szCs w:val="22"/>
          <w:lang w:val="el-GR"/>
        </w:rPr>
        <w:t xml:space="preserve">Τα Πανελλήνια Πρωταθλήματα Β Κατηγορίας </w:t>
      </w:r>
      <w:r w:rsidRPr="00CB785E">
        <w:rPr>
          <w:rFonts w:asciiTheme="minorHAnsi" w:hAnsiTheme="minorHAnsi" w:cstheme="minorHAnsi"/>
          <w:bCs/>
          <w:iCs/>
          <w:sz w:val="22"/>
          <w:szCs w:val="22"/>
          <w:lang w:val="el-GR"/>
        </w:rPr>
        <w:t>περιλαμβάνουν:</w:t>
      </w:r>
      <w:r w:rsidRPr="00C47F18">
        <w:rPr>
          <w:rFonts w:asciiTheme="minorHAnsi" w:hAnsiTheme="minorHAnsi" w:cstheme="minorHAnsi"/>
          <w:bCs/>
          <w:iCs/>
          <w:sz w:val="22"/>
          <w:szCs w:val="22"/>
          <w:lang w:val="el-GR"/>
        </w:rPr>
        <w:t xml:space="preserve"> </w:t>
      </w:r>
      <w:bookmarkStart w:id="106" w:name="_Hlk176777478"/>
      <w:r w:rsidRPr="00CB785E">
        <w:rPr>
          <w:rFonts w:asciiTheme="minorHAnsi" w:hAnsiTheme="minorHAnsi" w:cstheme="minorHAnsi"/>
          <w:bCs/>
          <w:iCs/>
          <w:sz w:val="22"/>
          <w:szCs w:val="22"/>
          <w:lang w:val="el-GR"/>
        </w:rPr>
        <w:t xml:space="preserve">Σόλο </w:t>
      </w:r>
      <w:r>
        <w:rPr>
          <w:rFonts w:asciiTheme="minorHAnsi" w:hAnsiTheme="minorHAnsi" w:cstheme="minorHAnsi"/>
          <w:bCs/>
          <w:iCs/>
          <w:sz w:val="22"/>
          <w:szCs w:val="22"/>
          <w:lang w:val="el-GR"/>
        </w:rPr>
        <w:t>Παίδων</w:t>
      </w:r>
      <w:r w:rsidRPr="00CB785E">
        <w:rPr>
          <w:rFonts w:asciiTheme="minorHAnsi" w:hAnsiTheme="minorHAnsi" w:cstheme="minorHAnsi"/>
          <w:bCs/>
          <w:iCs/>
          <w:sz w:val="22"/>
          <w:szCs w:val="22"/>
          <w:lang w:val="el-GR"/>
        </w:rPr>
        <w:t>/</w:t>
      </w:r>
      <w:r>
        <w:rPr>
          <w:rFonts w:asciiTheme="minorHAnsi" w:hAnsiTheme="minorHAnsi" w:cstheme="minorHAnsi"/>
          <w:bCs/>
          <w:iCs/>
          <w:sz w:val="22"/>
          <w:szCs w:val="22"/>
          <w:lang w:val="el-GR"/>
        </w:rPr>
        <w:t>Κορασίδων Α’</w:t>
      </w:r>
      <w:r w:rsidRPr="00CB785E">
        <w:rPr>
          <w:rFonts w:asciiTheme="minorHAnsi" w:hAnsiTheme="minorHAnsi" w:cstheme="minorHAnsi"/>
          <w:bCs/>
          <w:iCs/>
          <w:sz w:val="22"/>
          <w:szCs w:val="22"/>
          <w:lang w:val="el-GR"/>
        </w:rPr>
        <w:t xml:space="preserve">, Ντουέτο, Μεικτό Ντουέτο, Ομαδικό και </w:t>
      </w:r>
      <w:r>
        <w:rPr>
          <w:rFonts w:asciiTheme="minorHAnsi" w:hAnsiTheme="minorHAnsi" w:cstheme="minorHAnsi"/>
          <w:bCs/>
          <w:iCs/>
          <w:sz w:val="22"/>
          <w:szCs w:val="22"/>
        </w:rPr>
        <w:t>Free</w:t>
      </w:r>
      <w:r w:rsidRPr="00C47F18">
        <w:rPr>
          <w:rFonts w:asciiTheme="minorHAnsi" w:hAnsiTheme="minorHAnsi" w:cstheme="minorHAnsi"/>
          <w:bCs/>
          <w:iCs/>
          <w:sz w:val="22"/>
          <w:szCs w:val="22"/>
          <w:lang w:val="el-GR"/>
        </w:rPr>
        <w:t xml:space="preserve"> </w:t>
      </w:r>
      <w:r>
        <w:rPr>
          <w:rFonts w:asciiTheme="minorHAnsi" w:hAnsiTheme="minorHAnsi" w:cstheme="minorHAnsi"/>
          <w:bCs/>
          <w:iCs/>
          <w:sz w:val="22"/>
          <w:szCs w:val="22"/>
        </w:rPr>
        <w:t>Combination</w:t>
      </w:r>
      <w:r w:rsidRPr="00CB785E">
        <w:rPr>
          <w:rFonts w:asciiTheme="minorHAnsi" w:hAnsiTheme="minorHAnsi" w:cstheme="minorHAnsi"/>
          <w:bCs/>
          <w:iCs/>
          <w:sz w:val="22"/>
          <w:szCs w:val="22"/>
          <w:lang w:val="el-GR"/>
        </w:rPr>
        <w:t>.</w:t>
      </w:r>
      <w:bookmarkEnd w:id="106"/>
    </w:p>
    <w:p w14:paraId="3CEF0C46" w14:textId="77777777" w:rsidR="00AD41E1" w:rsidRDefault="00AD41E1" w:rsidP="00AD41E1">
      <w:pPr>
        <w:pStyle w:val="Standard"/>
        <w:shd w:val="clear" w:color="auto" w:fill="FFFFFF" w:themeFill="background1"/>
        <w:rPr>
          <w:rFonts w:ascii="Times New Roman" w:hAnsi="Times New Roman"/>
          <w:bCs/>
          <w:iCs/>
          <w:sz w:val="22"/>
          <w:szCs w:val="22"/>
        </w:rPr>
      </w:pPr>
    </w:p>
    <w:p w14:paraId="39B6A1A9" w14:textId="77777777" w:rsidR="00AD41E1" w:rsidRDefault="00AD41E1" w:rsidP="00AD41E1">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Συμμετοχή Αθλητών/τριών</w:t>
      </w:r>
    </w:p>
    <w:p w14:paraId="2E64AE22" w14:textId="77777777" w:rsidR="00AD41E1" w:rsidRDefault="00AD41E1" w:rsidP="00AD41E1">
      <w:pPr>
        <w:pStyle w:val="Standard"/>
        <w:shd w:val="clear" w:color="auto" w:fill="FFFFFF" w:themeFill="background1"/>
        <w:rPr>
          <w:rFonts w:asciiTheme="minorHAnsi" w:hAnsiTheme="minorHAnsi" w:cstheme="minorHAnsi"/>
          <w:b/>
          <w:bCs/>
          <w:iCs/>
          <w:sz w:val="22"/>
          <w:szCs w:val="22"/>
        </w:rPr>
      </w:pPr>
    </w:p>
    <w:p w14:paraId="67790ABE" w14:textId="77777777" w:rsidR="00AD41E1" w:rsidRPr="003D49BB" w:rsidRDefault="00AD41E1" w:rsidP="00AD41E1">
      <w:pPr>
        <w:pStyle w:val="Standard"/>
        <w:shd w:val="clear" w:color="auto" w:fill="FFFFFF" w:themeFill="background1"/>
        <w:ind w:left="709"/>
        <w:jc w:val="both"/>
        <w:rPr>
          <w:rFonts w:asciiTheme="minorHAnsi" w:hAnsiTheme="minorHAnsi" w:cstheme="minorHAnsi"/>
          <w:bCs/>
          <w:iCs/>
          <w:sz w:val="22"/>
          <w:szCs w:val="22"/>
        </w:rPr>
      </w:pPr>
      <w:r w:rsidRPr="003D49BB">
        <w:rPr>
          <w:rFonts w:asciiTheme="minorHAnsi" w:hAnsiTheme="minorHAnsi" w:cstheme="minorHAnsi"/>
          <w:bCs/>
          <w:iCs/>
          <w:sz w:val="22"/>
          <w:szCs w:val="22"/>
        </w:rPr>
        <w:t xml:space="preserve">Τα αγόρια αυτής </w:t>
      </w:r>
      <w:bookmarkStart w:id="107" w:name="_Hlk176777528"/>
      <w:r w:rsidRPr="003D49BB">
        <w:rPr>
          <w:rFonts w:asciiTheme="minorHAnsi" w:hAnsiTheme="minorHAnsi" w:cstheme="minorHAnsi"/>
          <w:bCs/>
          <w:iCs/>
          <w:sz w:val="22"/>
          <w:szCs w:val="22"/>
        </w:rPr>
        <w:t>της Κατηγορίας (</w:t>
      </w:r>
      <w:r>
        <w:rPr>
          <w:rFonts w:asciiTheme="minorHAnsi" w:hAnsiTheme="minorHAnsi" w:cstheme="minorHAnsi"/>
          <w:bCs/>
          <w:iCs/>
          <w:sz w:val="22"/>
          <w:szCs w:val="22"/>
        </w:rPr>
        <w:t>Παίδες</w:t>
      </w:r>
      <w:r w:rsidRPr="003D49BB">
        <w:rPr>
          <w:rFonts w:asciiTheme="minorHAnsi" w:hAnsiTheme="minorHAnsi" w:cstheme="minorHAnsi"/>
          <w:bCs/>
          <w:iCs/>
          <w:sz w:val="22"/>
          <w:szCs w:val="22"/>
        </w:rPr>
        <w:t xml:space="preserve">) έχουν δικαίωμα </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συμμετοχής στα αγωνίσματα: Σόλο </w:t>
      </w:r>
      <w:r>
        <w:rPr>
          <w:rFonts w:asciiTheme="minorHAnsi" w:hAnsiTheme="minorHAnsi" w:cstheme="minorHAnsi"/>
          <w:bCs/>
          <w:iCs/>
          <w:sz w:val="22"/>
          <w:szCs w:val="22"/>
        </w:rPr>
        <w:t>Παίδων</w:t>
      </w:r>
      <w:r w:rsidRPr="003D49BB">
        <w:rPr>
          <w:rFonts w:asciiTheme="minorHAnsi" w:hAnsiTheme="minorHAnsi" w:cstheme="minorHAnsi"/>
          <w:bCs/>
          <w:iCs/>
          <w:sz w:val="22"/>
          <w:szCs w:val="22"/>
        </w:rPr>
        <w:t>,</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Μεικτό Ντουέτο, Ομαδικό (έως 2) και </w:t>
      </w:r>
      <w:r>
        <w:rPr>
          <w:rFonts w:asciiTheme="minorHAnsi" w:hAnsiTheme="minorHAnsi" w:cstheme="minorHAnsi"/>
          <w:bCs/>
          <w:iCs/>
          <w:sz w:val="22"/>
          <w:szCs w:val="22"/>
          <w:lang w:val="en-US"/>
        </w:rPr>
        <w:t>Free</w:t>
      </w:r>
      <w:r w:rsidRPr="00C47F18">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C47F18">
        <w:rPr>
          <w:rFonts w:asciiTheme="minorHAnsi" w:hAnsiTheme="minorHAnsi" w:cstheme="minorHAnsi"/>
          <w:bCs/>
          <w:iCs/>
          <w:sz w:val="22"/>
          <w:szCs w:val="22"/>
        </w:rPr>
        <w:t xml:space="preserve"> </w:t>
      </w:r>
      <w:r w:rsidRPr="003D49BB">
        <w:rPr>
          <w:rFonts w:asciiTheme="minorHAnsi" w:hAnsiTheme="minorHAnsi" w:cstheme="minorHAnsi"/>
          <w:bCs/>
          <w:iCs/>
          <w:sz w:val="22"/>
          <w:szCs w:val="22"/>
        </w:rPr>
        <w:t>(έως 2).</w:t>
      </w:r>
      <w:bookmarkEnd w:id="107"/>
    </w:p>
    <w:p w14:paraId="299E044D" w14:textId="77777777" w:rsidR="00AD41E1" w:rsidRDefault="00AD41E1" w:rsidP="00AD41E1">
      <w:pPr>
        <w:pStyle w:val="Standard"/>
        <w:shd w:val="clear" w:color="auto" w:fill="FFFFFF" w:themeFill="background1"/>
        <w:rPr>
          <w:rFonts w:asciiTheme="minorHAnsi" w:hAnsiTheme="minorHAnsi" w:cstheme="minorHAnsi"/>
          <w:b/>
          <w:bCs/>
          <w:iCs/>
          <w:sz w:val="22"/>
          <w:szCs w:val="22"/>
        </w:rPr>
      </w:pPr>
    </w:p>
    <w:p w14:paraId="2E17B951" w14:textId="5C4D7850" w:rsidR="00AD41E1" w:rsidRPr="00CC3CC4" w:rsidRDefault="00AD41E1" w:rsidP="00AD41E1">
      <w:pPr>
        <w:pStyle w:val="Standard"/>
        <w:shd w:val="clear" w:color="auto" w:fill="FFFFFF" w:themeFill="background1"/>
        <w:jc w:val="both"/>
        <w:rPr>
          <w:rFonts w:asciiTheme="minorHAnsi" w:hAnsiTheme="minorHAnsi" w:cstheme="minorHAnsi"/>
          <w:b/>
          <w:bCs/>
          <w:iCs/>
        </w:rPr>
      </w:pPr>
      <w:r w:rsidRPr="00CC3CC4">
        <w:rPr>
          <w:rFonts w:asciiTheme="minorHAnsi" w:hAnsiTheme="minorHAnsi" w:cstheme="minorHAnsi"/>
          <w:b/>
          <w:bCs/>
          <w:iCs/>
        </w:rPr>
        <w:t>ΣΗΜΕΙΩΣΗ: Οι σύλλογοι μπορούν να συμμετέχουν σε απεριόριστα Σόλο (Παίδων/Κορασίδων), Ντουέτο, Μεικτά Ντουέτο,</w:t>
      </w:r>
      <w:r w:rsidR="003B58EA">
        <w:rPr>
          <w:rFonts w:asciiTheme="minorHAnsi" w:hAnsiTheme="minorHAnsi" w:cstheme="minorHAnsi"/>
          <w:b/>
          <w:bCs/>
          <w:iCs/>
        </w:rPr>
        <w:t xml:space="preserve"> </w:t>
      </w:r>
      <w:r w:rsidRPr="00CC3CC4">
        <w:rPr>
          <w:rFonts w:asciiTheme="minorHAnsi" w:hAnsiTheme="minorHAnsi" w:cstheme="minorHAnsi"/>
          <w:b/>
          <w:bCs/>
          <w:iCs/>
        </w:rPr>
        <w:t xml:space="preserve">Ομαδικά και </w:t>
      </w:r>
      <w:r w:rsidRPr="00CC3CC4">
        <w:rPr>
          <w:rFonts w:asciiTheme="minorHAnsi" w:hAnsiTheme="minorHAnsi" w:cstheme="minorHAnsi"/>
          <w:b/>
          <w:bCs/>
          <w:iCs/>
          <w:lang w:val="en-US"/>
        </w:rPr>
        <w:t>Free</w:t>
      </w:r>
      <w:r w:rsidRPr="00CC3CC4">
        <w:rPr>
          <w:rFonts w:asciiTheme="minorHAnsi" w:hAnsiTheme="minorHAnsi" w:cstheme="minorHAnsi"/>
          <w:b/>
          <w:bCs/>
          <w:iCs/>
        </w:rPr>
        <w:t xml:space="preserve"> </w:t>
      </w:r>
      <w:r w:rsidRPr="00CC3CC4">
        <w:rPr>
          <w:rFonts w:asciiTheme="minorHAnsi" w:hAnsiTheme="minorHAnsi" w:cstheme="minorHAnsi"/>
          <w:b/>
          <w:bCs/>
          <w:iCs/>
          <w:lang w:val="en-US"/>
        </w:rPr>
        <w:t>Combination</w:t>
      </w:r>
      <w:r w:rsidRPr="00CC3CC4">
        <w:rPr>
          <w:rFonts w:asciiTheme="minorHAnsi" w:hAnsiTheme="minorHAnsi" w:cstheme="minorHAnsi"/>
          <w:b/>
          <w:bCs/>
          <w:iCs/>
        </w:rPr>
        <w:t>.</w:t>
      </w:r>
    </w:p>
    <w:p w14:paraId="5F2D2CDE" w14:textId="77777777" w:rsidR="00AD41E1" w:rsidRDefault="00AD41E1" w:rsidP="00AD41E1">
      <w:pPr>
        <w:pStyle w:val="Standard"/>
        <w:shd w:val="clear" w:color="auto" w:fill="FFFFFF" w:themeFill="background1"/>
        <w:rPr>
          <w:rFonts w:asciiTheme="minorHAnsi" w:hAnsiTheme="minorHAnsi" w:cstheme="minorHAnsi"/>
          <w:b/>
          <w:bCs/>
          <w:iCs/>
          <w:sz w:val="22"/>
          <w:szCs w:val="22"/>
        </w:rPr>
      </w:pPr>
    </w:p>
    <w:p w14:paraId="631F35AF" w14:textId="15967737" w:rsidR="00AD41E1" w:rsidRPr="00CB785E" w:rsidRDefault="00AD41E1" w:rsidP="00AD41E1">
      <w:pPr>
        <w:pStyle w:val="Standard"/>
        <w:shd w:val="clear" w:color="auto" w:fill="FFFFFF" w:themeFill="background1"/>
        <w:rPr>
          <w:rFonts w:asciiTheme="minorHAnsi" w:hAnsiTheme="minorHAnsi" w:cstheme="minorHAnsi"/>
          <w:b/>
          <w:bCs/>
          <w:iCs/>
          <w:sz w:val="22"/>
          <w:szCs w:val="22"/>
        </w:rPr>
      </w:pPr>
      <w:r w:rsidRPr="00536456">
        <w:rPr>
          <w:rFonts w:asciiTheme="minorHAnsi" w:hAnsiTheme="minorHAnsi" w:cstheme="minorHAnsi"/>
          <w:b/>
          <w:bCs/>
          <w:iCs/>
          <w:color w:val="0070C0"/>
          <w:sz w:val="22"/>
          <w:szCs w:val="22"/>
        </w:rPr>
        <w:t xml:space="preserve">4.3.3 </w:t>
      </w:r>
      <w:r w:rsidRPr="00CB785E">
        <w:rPr>
          <w:rFonts w:asciiTheme="minorHAnsi" w:hAnsiTheme="minorHAnsi" w:cstheme="minorHAnsi"/>
          <w:b/>
          <w:bCs/>
          <w:iCs/>
          <w:sz w:val="22"/>
          <w:szCs w:val="22"/>
        </w:rPr>
        <w:t xml:space="preserve">   Χρονικά Όρια Προγραμμάτων</w:t>
      </w:r>
    </w:p>
    <w:p w14:paraId="3F5B7023" w14:textId="77777777" w:rsidR="00AD41E1" w:rsidRPr="00372B5C" w:rsidRDefault="00AD41E1" w:rsidP="00AD41E1">
      <w:pPr>
        <w:pStyle w:val="Standard"/>
        <w:shd w:val="clear" w:color="auto" w:fill="FFFFFF" w:themeFill="background1"/>
        <w:rPr>
          <w:rFonts w:ascii="Times New Roman" w:hAnsi="Times New Roman"/>
          <w:bCs/>
          <w:iCs/>
          <w:sz w:val="22"/>
          <w:szCs w:val="22"/>
        </w:rPr>
      </w:pPr>
    </w:p>
    <w:p w14:paraId="31E9C855" w14:textId="0DC07863" w:rsidR="00AD41E1" w:rsidRPr="00445C44" w:rsidRDefault="00AD41E1" w:rsidP="00AD41E1">
      <w:pPr>
        <w:pStyle w:val="Standard"/>
        <w:shd w:val="clear" w:color="auto" w:fill="FFFFFF" w:themeFill="background1"/>
        <w:ind w:left="709"/>
        <w:rPr>
          <w:rFonts w:asciiTheme="minorHAnsi" w:hAnsiTheme="minorHAnsi" w:cstheme="minorHAnsi"/>
          <w:b/>
          <w:bCs/>
          <w:i/>
          <w:iCs/>
          <w:sz w:val="22"/>
          <w:szCs w:val="22"/>
        </w:rPr>
      </w:pPr>
      <w:r>
        <w:rPr>
          <w:rFonts w:asciiTheme="minorHAnsi" w:hAnsiTheme="minorHAnsi" w:cstheme="minorHAnsi"/>
          <w:b/>
          <w:bCs/>
          <w:i/>
          <w:iCs/>
          <w:sz w:val="22"/>
          <w:szCs w:val="22"/>
        </w:rPr>
        <w:t>ΕΛΕΥΘΕΡΟ ΠΡΟΓΡΑΜΜΑ</w:t>
      </w:r>
      <w:r w:rsidRPr="00445C44">
        <w:rPr>
          <w:rFonts w:asciiTheme="minorHAnsi" w:hAnsiTheme="minorHAnsi" w:cstheme="minorHAnsi"/>
          <w:b/>
          <w:bCs/>
          <w:i/>
          <w:iCs/>
          <w:sz w:val="22"/>
          <w:szCs w:val="22"/>
        </w:rPr>
        <w:t xml:space="preserve"> </w:t>
      </w:r>
    </w:p>
    <w:p w14:paraId="70B721A5" w14:textId="77777777" w:rsidR="00AD41E1" w:rsidRPr="00CB785E" w:rsidRDefault="00AD41E1" w:rsidP="00AD41E1">
      <w:pPr>
        <w:pStyle w:val="Standard"/>
        <w:shd w:val="clear" w:color="auto" w:fill="FFFFFF" w:themeFill="background1"/>
        <w:ind w:left="709" w:right="-856"/>
        <w:rPr>
          <w:rFonts w:asciiTheme="minorHAnsi" w:hAnsiTheme="minorHAnsi" w:cstheme="minorHAnsi"/>
          <w:bCs/>
          <w:i/>
          <w:iCs/>
          <w:sz w:val="22"/>
          <w:szCs w:val="22"/>
        </w:rPr>
      </w:pPr>
      <w:r w:rsidRPr="003D49BB">
        <w:rPr>
          <w:rFonts w:asciiTheme="minorHAnsi" w:hAnsiTheme="minorHAnsi" w:cstheme="minorHAnsi"/>
          <w:bCs/>
          <w:iCs/>
          <w:sz w:val="22"/>
          <w:szCs w:val="22"/>
        </w:rPr>
        <w:t>Σό</w:t>
      </w:r>
      <w:r>
        <w:rPr>
          <w:rFonts w:asciiTheme="minorHAnsi" w:hAnsiTheme="minorHAnsi" w:cstheme="minorHAnsi"/>
          <w:bCs/>
          <w:iCs/>
          <w:sz w:val="22"/>
          <w:szCs w:val="22"/>
        </w:rPr>
        <w:t xml:space="preserve">λο    </w:t>
      </w:r>
      <w:r w:rsidRPr="00CB785E">
        <w:rPr>
          <w:rFonts w:asciiTheme="minorHAnsi" w:hAnsiTheme="minorHAnsi" w:cstheme="minorHAnsi"/>
          <w:bCs/>
          <w:i/>
          <w:iCs/>
          <w:sz w:val="22"/>
          <w:szCs w:val="22"/>
        </w:rPr>
        <w:t>2.</w:t>
      </w:r>
      <w:r>
        <w:rPr>
          <w:rFonts w:asciiTheme="minorHAnsi" w:hAnsiTheme="minorHAnsi" w:cstheme="minorHAnsi"/>
          <w:bCs/>
          <w:i/>
          <w:iCs/>
          <w:sz w:val="22"/>
          <w:szCs w:val="22"/>
        </w:rPr>
        <w:t>00</w:t>
      </w:r>
      <w:r w:rsidRPr="00CB785E">
        <w:rPr>
          <w:rFonts w:asciiTheme="minorHAnsi" w:hAnsiTheme="minorHAnsi" w:cstheme="minorHAnsi"/>
          <w:bCs/>
          <w:i/>
          <w:iCs/>
          <w:sz w:val="22"/>
          <w:szCs w:val="22"/>
        </w:rPr>
        <w:t>΄±5΄΄(deck 10΄΄)</w:t>
      </w:r>
    </w:p>
    <w:p w14:paraId="3C929CB2" w14:textId="77777777" w:rsidR="00AD41E1" w:rsidRDefault="00AD41E1" w:rsidP="00AD41E1">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Ντουέτο    </w:t>
      </w:r>
      <w:r w:rsidRPr="00CB785E">
        <w:rPr>
          <w:rFonts w:asciiTheme="minorHAnsi" w:hAnsiTheme="minorHAnsi" w:cstheme="minorHAnsi"/>
          <w:bCs/>
          <w:i/>
          <w:iCs/>
          <w:sz w:val="22"/>
          <w:szCs w:val="22"/>
        </w:rPr>
        <w:t>2.</w:t>
      </w:r>
      <w:r>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5F9225EA" w14:textId="77777777" w:rsidR="00AD41E1" w:rsidRDefault="00AD41E1" w:rsidP="00AD41E1">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Μεικτό Ντουέτο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w:t>
      </w:r>
      <w:r>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04C56644" w14:textId="77777777" w:rsidR="00AD41E1" w:rsidRPr="00E76B11" w:rsidRDefault="00AD41E1" w:rsidP="00AD41E1">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Ομαδικό</w:t>
      </w:r>
      <w:r w:rsidRPr="00E76B11">
        <w:rPr>
          <w:rFonts w:asciiTheme="minorHAnsi" w:hAnsiTheme="minorHAnsi" w:cstheme="minorHAnsi"/>
          <w:bCs/>
          <w:iCs/>
          <w:sz w:val="22"/>
          <w:szCs w:val="22"/>
        </w:rPr>
        <w:t xml:space="preserve">   </w:t>
      </w:r>
      <w:r w:rsidRPr="00E76B11">
        <w:rPr>
          <w:rFonts w:asciiTheme="minorHAnsi" w:hAnsiTheme="minorHAnsi" w:cstheme="minorHAnsi"/>
          <w:bCs/>
          <w:i/>
          <w:iCs/>
          <w:sz w:val="22"/>
          <w:szCs w:val="22"/>
        </w:rPr>
        <w:t>3.00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±5</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r w:rsidRPr="00AD41E1">
        <w:rPr>
          <w:rFonts w:asciiTheme="minorHAnsi" w:hAnsiTheme="minorHAnsi" w:cstheme="minorHAnsi"/>
          <w:bCs/>
          <w:i/>
          <w:iCs/>
          <w:sz w:val="22"/>
          <w:szCs w:val="22"/>
          <w:lang w:val="en-US"/>
        </w:rPr>
        <w:t>deck</w:t>
      </w:r>
      <w:r w:rsidRPr="00E76B11">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
    <w:p w14:paraId="23F0F388" w14:textId="77777777" w:rsidR="00AD41E1" w:rsidRPr="00E76B11" w:rsidRDefault="00AD41E1" w:rsidP="00AD41E1">
      <w:pPr>
        <w:pStyle w:val="Standard"/>
        <w:shd w:val="clear" w:color="auto" w:fill="FFFFFF" w:themeFill="background1"/>
        <w:ind w:left="709" w:right="-856"/>
        <w:rPr>
          <w:rFonts w:asciiTheme="minorHAnsi" w:hAnsiTheme="minorHAnsi" w:cstheme="minorHAnsi"/>
          <w:bCs/>
          <w:i/>
          <w:iCs/>
          <w:sz w:val="22"/>
          <w:szCs w:val="22"/>
        </w:rPr>
      </w:pPr>
      <w:r>
        <w:rPr>
          <w:rFonts w:asciiTheme="minorHAnsi" w:hAnsiTheme="minorHAnsi" w:cstheme="minorHAnsi"/>
          <w:bCs/>
          <w:iCs/>
          <w:sz w:val="22"/>
          <w:szCs w:val="22"/>
          <w:lang w:val="en-US"/>
        </w:rPr>
        <w:t>Free</w:t>
      </w:r>
      <w:r w:rsidRPr="00E76B11">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E76B11">
        <w:rPr>
          <w:rFonts w:asciiTheme="minorHAnsi" w:hAnsiTheme="minorHAnsi" w:cstheme="minorHAnsi"/>
          <w:bCs/>
          <w:iCs/>
          <w:sz w:val="22"/>
          <w:szCs w:val="22"/>
        </w:rPr>
        <w:t xml:space="preserve">   </w:t>
      </w:r>
      <w:r w:rsidRPr="00E76B11">
        <w:rPr>
          <w:rFonts w:asciiTheme="minorHAnsi" w:hAnsiTheme="minorHAnsi" w:cstheme="minorHAnsi"/>
          <w:bCs/>
          <w:i/>
          <w:iCs/>
          <w:sz w:val="22"/>
          <w:szCs w:val="22"/>
        </w:rPr>
        <w:t>3.00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±5</w:t>
      </w:r>
      <w:r w:rsidRPr="00CB785E">
        <w:rPr>
          <w:rFonts w:asciiTheme="minorHAnsi" w:hAnsiTheme="minorHAnsi" w:cstheme="minorHAnsi"/>
          <w:bCs/>
          <w:i/>
          <w:iCs/>
          <w:sz w:val="22"/>
          <w:szCs w:val="22"/>
        </w:rPr>
        <w:t>΄</w:t>
      </w:r>
      <w:proofErr w:type="gramStart"/>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roofErr w:type="gramEnd"/>
      <w:r w:rsidRPr="00AD41E1">
        <w:rPr>
          <w:rFonts w:asciiTheme="minorHAnsi" w:hAnsiTheme="minorHAnsi" w:cstheme="minorHAnsi"/>
          <w:bCs/>
          <w:i/>
          <w:iCs/>
          <w:sz w:val="22"/>
          <w:szCs w:val="22"/>
          <w:lang w:val="en-US"/>
        </w:rPr>
        <w:t>deck</w:t>
      </w:r>
      <w:r w:rsidRPr="00E76B11">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
    <w:p w14:paraId="6DBB5E0D" w14:textId="77777777" w:rsidR="00AD41E1" w:rsidRPr="00E76B11" w:rsidRDefault="00AD41E1" w:rsidP="00AD41E1">
      <w:pPr>
        <w:pStyle w:val="Standard"/>
        <w:shd w:val="clear" w:color="auto" w:fill="FFFFFF" w:themeFill="background1"/>
        <w:ind w:left="-426" w:right="-856"/>
        <w:rPr>
          <w:rFonts w:asciiTheme="minorHAnsi" w:hAnsiTheme="minorHAnsi" w:cstheme="minorHAnsi"/>
          <w:bCs/>
          <w:iCs/>
          <w:sz w:val="22"/>
          <w:szCs w:val="22"/>
        </w:rPr>
      </w:pPr>
    </w:p>
    <w:p w14:paraId="48141B06" w14:textId="26018F9C" w:rsidR="00AD41E1" w:rsidRPr="00357F21" w:rsidRDefault="00AD41E1" w:rsidP="00AD41E1">
      <w:pPr>
        <w:pStyle w:val="Standard"/>
        <w:shd w:val="clear" w:color="auto" w:fill="FFFFFF" w:themeFill="background1"/>
        <w:ind w:left="-142"/>
        <w:rPr>
          <w:rFonts w:asciiTheme="minorHAnsi" w:hAnsiTheme="minorHAnsi" w:cstheme="minorHAnsi"/>
          <w:bCs/>
          <w:iCs/>
          <w:sz w:val="22"/>
          <w:szCs w:val="22"/>
        </w:rPr>
      </w:pPr>
      <w:r w:rsidRPr="00357F21">
        <w:rPr>
          <w:rFonts w:asciiTheme="minorHAnsi" w:hAnsiTheme="minorHAnsi" w:cstheme="minorHAnsi"/>
          <w:bCs/>
          <w:iCs/>
          <w:sz w:val="22"/>
          <w:szCs w:val="22"/>
        </w:rPr>
        <w:t xml:space="preserve">Πρόθεση συμμετοχής μέχρι </w:t>
      </w:r>
      <w:r w:rsidR="004709C8">
        <w:rPr>
          <w:rFonts w:asciiTheme="minorHAnsi" w:hAnsiTheme="minorHAnsi" w:cstheme="minorHAnsi"/>
          <w:bCs/>
          <w:iCs/>
          <w:sz w:val="22"/>
          <w:szCs w:val="22"/>
        </w:rPr>
        <w:t>24</w:t>
      </w:r>
      <w:r w:rsidRPr="00357F21">
        <w:rPr>
          <w:rFonts w:asciiTheme="minorHAnsi" w:hAnsiTheme="minorHAnsi" w:cstheme="minorHAnsi"/>
          <w:bCs/>
          <w:iCs/>
          <w:sz w:val="22"/>
          <w:szCs w:val="22"/>
        </w:rPr>
        <w:t>/</w:t>
      </w:r>
      <w:r>
        <w:rPr>
          <w:rFonts w:asciiTheme="minorHAnsi" w:hAnsiTheme="minorHAnsi" w:cstheme="minorHAnsi"/>
          <w:bCs/>
          <w:iCs/>
          <w:sz w:val="22"/>
          <w:szCs w:val="22"/>
        </w:rPr>
        <w:t>0</w:t>
      </w:r>
      <w:r w:rsidR="004709C8">
        <w:rPr>
          <w:rFonts w:asciiTheme="minorHAnsi" w:hAnsiTheme="minorHAnsi" w:cstheme="minorHAnsi"/>
          <w:bCs/>
          <w:iCs/>
          <w:sz w:val="22"/>
          <w:szCs w:val="22"/>
        </w:rPr>
        <w:t>3</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465D8A39" w14:textId="72BFE5F6" w:rsidR="00AD41E1" w:rsidRDefault="00AD41E1" w:rsidP="00AD41E1">
      <w:pPr>
        <w:pStyle w:val="Standard"/>
        <w:shd w:val="clear" w:color="auto" w:fill="FFFFFF" w:themeFill="background1"/>
        <w:ind w:left="-142" w:right="-431"/>
        <w:rPr>
          <w:rFonts w:asciiTheme="minorHAnsi" w:hAnsiTheme="minorHAnsi" w:cstheme="minorHAnsi"/>
          <w:bCs/>
          <w:iCs/>
          <w:sz w:val="22"/>
          <w:szCs w:val="22"/>
        </w:rPr>
      </w:pPr>
      <w:r w:rsidRPr="00357F21">
        <w:rPr>
          <w:rFonts w:asciiTheme="minorHAnsi" w:hAnsiTheme="minorHAnsi" w:cstheme="minorHAnsi"/>
          <w:bCs/>
          <w:iCs/>
          <w:sz w:val="22"/>
          <w:szCs w:val="22"/>
        </w:rPr>
        <w:t>Τελικές Δηλώσεις συμμετοχής</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Coach</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lang w:val="en-US"/>
        </w:rPr>
        <w:t>Cards</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rPr>
        <w:t>Μουσικές</w:t>
      </w:r>
      <w:r w:rsidRPr="00357F21">
        <w:rPr>
          <w:rFonts w:asciiTheme="minorHAnsi" w:hAnsiTheme="minorHAnsi" w:cstheme="minorHAnsi"/>
          <w:bCs/>
          <w:iCs/>
          <w:sz w:val="22"/>
          <w:szCs w:val="22"/>
        </w:rPr>
        <w:t xml:space="preserve"> μέχρι </w:t>
      </w:r>
      <w:r w:rsidR="004709C8">
        <w:rPr>
          <w:rFonts w:asciiTheme="minorHAnsi" w:hAnsiTheme="minorHAnsi" w:cstheme="minorHAnsi"/>
          <w:bCs/>
          <w:iCs/>
          <w:sz w:val="22"/>
          <w:szCs w:val="22"/>
        </w:rPr>
        <w:t>24</w:t>
      </w:r>
      <w:r w:rsidRPr="00357F21">
        <w:rPr>
          <w:rFonts w:asciiTheme="minorHAnsi" w:hAnsiTheme="minorHAnsi" w:cstheme="minorHAnsi"/>
          <w:bCs/>
          <w:iCs/>
          <w:sz w:val="22"/>
          <w:szCs w:val="22"/>
        </w:rPr>
        <w:t>/</w:t>
      </w:r>
      <w:r>
        <w:rPr>
          <w:rFonts w:asciiTheme="minorHAnsi" w:hAnsiTheme="minorHAnsi" w:cstheme="minorHAnsi"/>
          <w:bCs/>
          <w:iCs/>
          <w:sz w:val="22"/>
          <w:szCs w:val="22"/>
        </w:rPr>
        <w:t>0</w:t>
      </w:r>
      <w:r w:rsidR="004709C8">
        <w:rPr>
          <w:rFonts w:asciiTheme="minorHAnsi" w:hAnsiTheme="minorHAnsi" w:cstheme="minorHAnsi"/>
          <w:bCs/>
          <w:iCs/>
          <w:sz w:val="22"/>
          <w:szCs w:val="22"/>
        </w:rPr>
        <w:t>4</w:t>
      </w:r>
      <w:r w:rsidRPr="00357F21">
        <w:rPr>
          <w:rFonts w:asciiTheme="minorHAnsi" w:hAnsiTheme="minorHAnsi" w:cstheme="minorHAnsi"/>
          <w:bCs/>
          <w:iCs/>
          <w:sz w:val="22"/>
          <w:szCs w:val="22"/>
        </w:rPr>
        <w:t>/2</w:t>
      </w:r>
      <w:r>
        <w:rPr>
          <w:rFonts w:asciiTheme="minorHAnsi" w:hAnsiTheme="minorHAnsi" w:cstheme="minorHAnsi"/>
          <w:bCs/>
          <w:iCs/>
          <w:sz w:val="22"/>
          <w:szCs w:val="22"/>
        </w:rPr>
        <w:t>025.</w:t>
      </w:r>
    </w:p>
    <w:bookmarkEnd w:id="105"/>
    <w:p w14:paraId="39C5DC6B" w14:textId="77777777" w:rsidR="00B667B2" w:rsidRDefault="00B667B2" w:rsidP="00B667B2">
      <w:pPr>
        <w:pStyle w:val="Standard"/>
        <w:shd w:val="clear" w:color="auto" w:fill="FFFFFF" w:themeFill="background1"/>
        <w:rPr>
          <w:rFonts w:ascii="Times New Roman" w:hAnsi="Times New Roman"/>
          <w:bCs/>
          <w:iCs/>
          <w:sz w:val="22"/>
          <w:szCs w:val="22"/>
        </w:rPr>
      </w:pPr>
    </w:p>
    <w:p w14:paraId="6A2B3D29" w14:textId="77777777" w:rsidR="00AD41E1" w:rsidRPr="00FB7F84" w:rsidRDefault="00AD41E1" w:rsidP="00531309">
      <w:pPr>
        <w:pStyle w:val="Standard"/>
        <w:shd w:val="clear" w:color="auto" w:fill="FFFFFF" w:themeFill="background1"/>
        <w:rPr>
          <w:rFonts w:ascii="Times New Roman" w:hAnsi="Times New Roman"/>
          <w:bCs/>
          <w:iCs/>
          <w:sz w:val="22"/>
          <w:szCs w:val="22"/>
        </w:rPr>
      </w:pPr>
    </w:p>
    <w:p w14:paraId="2A39CB4D" w14:textId="77777777" w:rsidR="00AD41E1" w:rsidRPr="00AD41E1" w:rsidRDefault="00372B5C" w:rsidP="00AD41E1">
      <w:pPr>
        <w:pStyle w:val="Heading2"/>
        <w:numPr>
          <w:ilvl w:val="1"/>
          <w:numId w:val="12"/>
        </w:numPr>
        <w:shd w:val="clear" w:color="auto" w:fill="FFFFFF" w:themeFill="background1"/>
        <w:rPr>
          <w:rFonts w:asciiTheme="minorHAnsi" w:hAnsiTheme="minorHAnsi" w:cstheme="minorHAnsi"/>
          <w:i w:val="0"/>
          <w:sz w:val="24"/>
          <w:szCs w:val="24"/>
          <w:lang w:val="el-GR"/>
        </w:rPr>
      </w:pPr>
      <w:bookmarkStart w:id="108" w:name="_Toc176171224"/>
      <w:r w:rsidRPr="00AD41E1">
        <w:rPr>
          <w:rFonts w:asciiTheme="minorHAnsi" w:hAnsiTheme="minorHAnsi" w:cstheme="minorHAnsi"/>
          <w:i w:val="0"/>
          <w:sz w:val="24"/>
          <w:szCs w:val="24"/>
          <w:lang w:val="el-GR"/>
        </w:rPr>
        <w:lastRenderedPageBreak/>
        <w:t>ΠΑΝΕΛΛΗΝΙΟ ΠΡΩΤΑΘΛΗΜΑ</w:t>
      </w:r>
      <w:r w:rsidR="00AD41E1" w:rsidRPr="00AD41E1">
        <w:rPr>
          <w:rFonts w:asciiTheme="minorHAnsi" w:hAnsiTheme="minorHAnsi" w:cstheme="minorHAnsi"/>
          <w:i w:val="0"/>
          <w:sz w:val="24"/>
          <w:szCs w:val="24"/>
          <w:lang w:val="el-GR"/>
        </w:rPr>
        <w:t xml:space="preserve"> Β</w:t>
      </w:r>
      <w:r w:rsidRPr="00AD41E1">
        <w:rPr>
          <w:rFonts w:asciiTheme="minorHAnsi" w:hAnsiTheme="minorHAnsi" w:cstheme="minorHAnsi"/>
          <w:i w:val="0"/>
          <w:sz w:val="24"/>
          <w:szCs w:val="24"/>
          <w:lang w:val="el-GR"/>
        </w:rPr>
        <w:t xml:space="preserve"> ΚΑΤΗΓΟΡΙΑΣ</w:t>
      </w:r>
    </w:p>
    <w:p w14:paraId="58529EBC" w14:textId="77777777" w:rsidR="00AD41E1" w:rsidRPr="00AD41E1" w:rsidRDefault="002021F4" w:rsidP="00AD41E1">
      <w:pPr>
        <w:pStyle w:val="Heading2"/>
        <w:shd w:val="clear" w:color="auto" w:fill="FFFFFF" w:themeFill="background1"/>
        <w:ind w:left="360"/>
        <w:rPr>
          <w:rFonts w:asciiTheme="minorHAnsi" w:hAnsiTheme="minorHAnsi" w:cstheme="minorHAnsi"/>
          <w:i w:val="0"/>
          <w:sz w:val="24"/>
          <w:szCs w:val="24"/>
          <w:lang w:val="el-GR"/>
        </w:rPr>
      </w:pPr>
      <w:r w:rsidRPr="00AD41E1">
        <w:rPr>
          <w:rFonts w:asciiTheme="minorHAnsi" w:hAnsiTheme="minorHAnsi" w:cstheme="minorHAnsi"/>
          <w:i w:val="0"/>
          <w:sz w:val="24"/>
          <w:szCs w:val="24"/>
          <w:lang w:val="el-GR"/>
        </w:rPr>
        <w:t>ΠΑΙΔΩΝ-</w:t>
      </w:r>
      <w:r w:rsidR="00372B5C" w:rsidRPr="00AD41E1">
        <w:rPr>
          <w:rFonts w:asciiTheme="minorHAnsi" w:hAnsiTheme="minorHAnsi" w:cstheme="minorHAnsi"/>
          <w:i w:val="0"/>
          <w:sz w:val="24"/>
          <w:szCs w:val="24"/>
          <w:lang w:val="el-GR"/>
        </w:rPr>
        <w:t xml:space="preserve">ΚΟΡΑΣΙΔΩΝ </w:t>
      </w:r>
      <w:bookmarkEnd w:id="108"/>
      <w:r w:rsidR="00AD41E1" w:rsidRPr="00AD41E1">
        <w:rPr>
          <w:rFonts w:asciiTheme="minorHAnsi" w:hAnsiTheme="minorHAnsi" w:cstheme="minorHAnsi"/>
          <w:i w:val="0"/>
          <w:sz w:val="24"/>
          <w:szCs w:val="24"/>
          <w:lang w:val="el-GR"/>
        </w:rPr>
        <w:t>Β’</w:t>
      </w:r>
    </w:p>
    <w:p w14:paraId="661E5717" w14:textId="2C506BEA" w:rsidR="00AD41E1" w:rsidRPr="00AD41E1" w:rsidRDefault="00AD41E1" w:rsidP="00AD41E1">
      <w:pPr>
        <w:pStyle w:val="Heading2"/>
        <w:shd w:val="clear" w:color="auto" w:fill="FFFFFF" w:themeFill="background1"/>
        <w:ind w:left="360"/>
        <w:rPr>
          <w:rFonts w:asciiTheme="minorHAnsi" w:hAnsiTheme="minorHAnsi" w:cstheme="minorHAnsi"/>
          <w:i w:val="0"/>
          <w:sz w:val="24"/>
          <w:szCs w:val="24"/>
          <w:lang w:val="el-GR"/>
        </w:rPr>
      </w:pPr>
      <w:r w:rsidRPr="00AD41E1">
        <w:rPr>
          <w:rFonts w:asciiTheme="minorHAnsi" w:hAnsiTheme="minorHAnsi" w:cstheme="minorHAnsi"/>
          <w:i w:val="0"/>
          <w:sz w:val="24"/>
          <w:szCs w:val="24"/>
          <w:lang w:val="el-GR"/>
        </w:rPr>
        <w:t>2</w:t>
      </w:r>
      <w:r w:rsidR="00FF21B0">
        <w:rPr>
          <w:rFonts w:asciiTheme="minorHAnsi" w:hAnsiTheme="minorHAnsi" w:cstheme="minorHAnsi"/>
          <w:i w:val="0"/>
          <w:sz w:val="24"/>
          <w:szCs w:val="24"/>
          <w:lang w:val="el-GR"/>
        </w:rPr>
        <w:t>4-25</w:t>
      </w:r>
      <w:r w:rsidRPr="00AD41E1">
        <w:rPr>
          <w:rFonts w:asciiTheme="minorHAnsi" w:hAnsiTheme="minorHAnsi" w:cstheme="minorHAnsi"/>
          <w:i w:val="0"/>
          <w:sz w:val="24"/>
          <w:szCs w:val="24"/>
          <w:lang w:val="el-GR"/>
        </w:rPr>
        <w:t xml:space="preserve"> ΜΑΪΟΥ</w:t>
      </w:r>
    </w:p>
    <w:p w14:paraId="5A4F66D8" w14:textId="66E79A23" w:rsidR="004E5992" w:rsidRDefault="004E5992" w:rsidP="008F029E">
      <w:pPr>
        <w:pStyle w:val="Standard"/>
        <w:shd w:val="clear" w:color="auto" w:fill="FFFFFF" w:themeFill="background1"/>
        <w:rPr>
          <w:rFonts w:ascii="Times New Roman" w:hAnsi="Times New Roman"/>
          <w:bCs/>
          <w:iCs/>
          <w:sz w:val="22"/>
          <w:szCs w:val="22"/>
        </w:rPr>
      </w:pPr>
    </w:p>
    <w:p w14:paraId="17A9EA84" w14:textId="77777777" w:rsidR="00AD41E1" w:rsidRPr="00CB785E" w:rsidRDefault="00AD41E1" w:rsidP="00AD41E1">
      <w:pPr>
        <w:pStyle w:val="Heading2"/>
        <w:numPr>
          <w:ilvl w:val="2"/>
          <w:numId w:val="12"/>
        </w:numPr>
        <w:shd w:val="clear" w:color="auto" w:fill="FFFFFF" w:themeFill="background1"/>
        <w:rPr>
          <w:rFonts w:asciiTheme="minorHAnsi" w:hAnsiTheme="minorHAnsi" w:cstheme="minorHAnsi"/>
          <w:i w:val="0"/>
          <w:sz w:val="22"/>
          <w:szCs w:val="22"/>
          <w:lang w:val="el-GR"/>
        </w:rPr>
      </w:pPr>
      <w:r w:rsidRPr="00CB785E">
        <w:rPr>
          <w:rFonts w:asciiTheme="minorHAnsi" w:hAnsiTheme="minorHAnsi" w:cstheme="minorHAnsi"/>
          <w:i w:val="0"/>
          <w:sz w:val="22"/>
          <w:szCs w:val="22"/>
          <w:lang w:val="el-GR"/>
        </w:rPr>
        <w:t>Αγωνίσματα</w:t>
      </w:r>
    </w:p>
    <w:p w14:paraId="6C9697A7" w14:textId="77777777" w:rsidR="00AD41E1" w:rsidRPr="00CB785E" w:rsidRDefault="00AD41E1" w:rsidP="00AD41E1">
      <w:pPr>
        <w:pStyle w:val="Textbody"/>
        <w:rPr>
          <w:rFonts w:asciiTheme="minorHAnsi" w:hAnsiTheme="minorHAnsi" w:cstheme="minorHAnsi"/>
          <w:lang w:val="el-GR"/>
        </w:rPr>
      </w:pPr>
    </w:p>
    <w:p w14:paraId="6844C95E" w14:textId="2B3788EC" w:rsidR="00AD41E1" w:rsidRPr="00CB785E" w:rsidRDefault="00AD41E1" w:rsidP="00AD41E1">
      <w:pPr>
        <w:pStyle w:val="Textbody"/>
        <w:ind w:left="709"/>
        <w:rPr>
          <w:rFonts w:asciiTheme="minorHAnsi" w:hAnsiTheme="minorHAnsi" w:cstheme="minorHAnsi"/>
          <w:lang w:val="el-GR"/>
        </w:rPr>
      </w:pPr>
      <w:r>
        <w:rPr>
          <w:rFonts w:asciiTheme="minorHAnsi" w:hAnsiTheme="minorHAnsi" w:cstheme="minorHAnsi"/>
          <w:bCs/>
          <w:iCs/>
          <w:sz w:val="22"/>
          <w:szCs w:val="22"/>
          <w:lang w:val="el-GR"/>
        </w:rPr>
        <w:t xml:space="preserve">Τα Πανελλήνια Πρωταθλήματα Β Κατηγορίας </w:t>
      </w:r>
      <w:r w:rsidRPr="00CB785E">
        <w:rPr>
          <w:rFonts w:asciiTheme="minorHAnsi" w:hAnsiTheme="minorHAnsi" w:cstheme="minorHAnsi"/>
          <w:bCs/>
          <w:iCs/>
          <w:sz w:val="22"/>
          <w:szCs w:val="22"/>
          <w:lang w:val="el-GR"/>
        </w:rPr>
        <w:t>περιλαμβάνουν:</w:t>
      </w:r>
      <w:r w:rsidRPr="00C47F18">
        <w:rPr>
          <w:rFonts w:asciiTheme="minorHAnsi" w:hAnsiTheme="minorHAnsi" w:cstheme="minorHAnsi"/>
          <w:bCs/>
          <w:iCs/>
          <w:sz w:val="22"/>
          <w:szCs w:val="22"/>
          <w:lang w:val="el-GR"/>
        </w:rPr>
        <w:t xml:space="preserve"> </w:t>
      </w:r>
      <w:r w:rsidRPr="00CB785E">
        <w:rPr>
          <w:rFonts w:asciiTheme="minorHAnsi" w:hAnsiTheme="minorHAnsi" w:cstheme="minorHAnsi"/>
          <w:bCs/>
          <w:iCs/>
          <w:sz w:val="22"/>
          <w:szCs w:val="22"/>
          <w:lang w:val="el-GR"/>
        </w:rPr>
        <w:t xml:space="preserve">Σόλο </w:t>
      </w:r>
      <w:r>
        <w:rPr>
          <w:rFonts w:asciiTheme="minorHAnsi" w:hAnsiTheme="minorHAnsi" w:cstheme="minorHAnsi"/>
          <w:bCs/>
          <w:iCs/>
          <w:sz w:val="22"/>
          <w:szCs w:val="22"/>
          <w:lang w:val="el-GR"/>
        </w:rPr>
        <w:t>Παίδων</w:t>
      </w:r>
      <w:r w:rsidRPr="00CB785E">
        <w:rPr>
          <w:rFonts w:asciiTheme="minorHAnsi" w:hAnsiTheme="minorHAnsi" w:cstheme="minorHAnsi"/>
          <w:bCs/>
          <w:iCs/>
          <w:sz w:val="22"/>
          <w:szCs w:val="22"/>
          <w:lang w:val="el-GR"/>
        </w:rPr>
        <w:t>/</w:t>
      </w:r>
      <w:r>
        <w:rPr>
          <w:rFonts w:asciiTheme="minorHAnsi" w:hAnsiTheme="minorHAnsi" w:cstheme="minorHAnsi"/>
          <w:bCs/>
          <w:iCs/>
          <w:sz w:val="22"/>
          <w:szCs w:val="22"/>
          <w:lang w:val="el-GR"/>
        </w:rPr>
        <w:t>Κορασίδων Β’</w:t>
      </w:r>
      <w:r w:rsidRPr="00CB785E">
        <w:rPr>
          <w:rFonts w:asciiTheme="minorHAnsi" w:hAnsiTheme="minorHAnsi" w:cstheme="minorHAnsi"/>
          <w:bCs/>
          <w:iCs/>
          <w:sz w:val="22"/>
          <w:szCs w:val="22"/>
          <w:lang w:val="el-GR"/>
        </w:rPr>
        <w:t xml:space="preserve">, Ντουέτο, Μεικτό Ντουέτο, Ομαδικό και </w:t>
      </w:r>
      <w:r>
        <w:rPr>
          <w:rFonts w:asciiTheme="minorHAnsi" w:hAnsiTheme="minorHAnsi" w:cstheme="minorHAnsi"/>
          <w:bCs/>
          <w:iCs/>
          <w:sz w:val="22"/>
          <w:szCs w:val="22"/>
        </w:rPr>
        <w:t>Free</w:t>
      </w:r>
      <w:r w:rsidRPr="00C47F18">
        <w:rPr>
          <w:rFonts w:asciiTheme="minorHAnsi" w:hAnsiTheme="minorHAnsi" w:cstheme="minorHAnsi"/>
          <w:bCs/>
          <w:iCs/>
          <w:sz w:val="22"/>
          <w:szCs w:val="22"/>
          <w:lang w:val="el-GR"/>
        </w:rPr>
        <w:t xml:space="preserve"> </w:t>
      </w:r>
      <w:r>
        <w:rPr>
          <w:rFonts w:asciiTheme="minorHAnsi" w:hAnsiTheme="minorHAnsi" w:cstheme="minorHAnsi"/>
          <w:bCs/>
          <w:iCs/>
          <w:sz w:val="22"/>
          <w:szCs w:val="22"/>
        </w:rPr>
        <w:t>Combination</w:t>
      </w:r>
      <w:r w:rsidRPr="00CB785E">
        <w:rPr>
          <w:rFonts w:asciiTheme="minorHAnsi" w:hAnsiTheme="minorHAnsi" w:cstheme="minorHAnsi"/>
          <w:bCs/>
          <w:iCs/>
          <w:sz w:val="22"/>
          <w:szCs w:val="22"/>
          <w:lang w:val="el-GR"/>
        </w:rPr>
        <w:t>.</w:t>
      </w:r>
    </w:p>
    <w:p w14:paraId="31EE03F9" w14:textId="77777777" w:rsidR="00AD41E1" w:rsidRDefault="00AD41E1" w:rsidP="00AD41E1">
      <w:pPr>
        <w:pStyle w:val="Standard"/>
        <w:shd w:val="clear" w:color="auto" w:fill="FFFFFF" w:themeFill="background1"/>
        <w:rPr>
          <w:rFonts w:ascii="Times New Roman" w:hAnsi="Times New Roman"/>
          <w:bCs/>
          <w:iCs/>
          <w:sz w:val="22"/>
          <w:szCs w:val="22"/>
        </w:rPr>
      </w:pPr>
    </w:p>
    <w:p w14:paraId="131B45B8" w14:textId="77777777" w:rsidR="00AD41E1" w:rsidRDefault="00AD41E1" w:rsidP="00AD41E1">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Συμμετοχή Αθλητών/τριών</w:t>
      </w:r>
    </w:p>
    <w:p w14:paraId="184E6AA7" w14:textId="77777777" w:rsidR="00AD41E1" w:rsidRDefault="00AD41E1" w:rsidP="00AD41E1">
      <w:pPr>
        <w:pStyle w:val="Standard"/>
        <w:shd w:val="clear" w:color="auto" w:fill="FFFFFF" w:themeFill="background1"/>
        <w:rPr>
          <w:rFonts w:asciiTheme="minorHAnsi" w:hAnsiTheme="minorHAnsi" w:cstheme="minorHAnsi"/>
          <w:b/>
          <w:bCs/>
          <w:iCs/>
          <w:sz w:val="22"/>
          <w:szCs w:val="22"/>
        </w:rPr>
      </w:pPr>
    </w:p>
    <w:p w14:paraId="135E5519" w14:textId="77777777" w:rsidR="00AD41E1" w:rsidRPr="003D49BB" w:rsidRDefault="00AD41E1" w:rsidP="00AD41E1">
      <w:pPr>
        <w:pStyle w:val="Standard"/>
        <w:shd w:val="clear" w:color="auto" w:fill="FFFFFF" w:themeFill="background1"/>
        <w:ind w:left="709"/>
        <w:jc w:val="both"/>
        <w:rPr>
          <w:rFonts w:asciiTheme="minorHAnsi" w:hAnsiTheme="minorHAnsi" w:cstheme="minorHAnsi"/>
          <w:bCs/>
          <w:iCs/>
          <w:sz w:val="22"/>
          <w:szCs w:val="22"/>
        </w:rPr>
      </w:pPr>
      <w:r w:rsidRPr="003D49BB">
        <w:rPr>
          <w:rFonts w:asciiTheme="minorHAnsi" w:hAnsiTheme="minorHAnsi" w:cstheme="minorHAnsi"/>
          <w:bCs/>
          <w:iCs/>
          <w:sz w:val="22"/>
          <w:szCs w:val="22"/>
        </w:rPr>
        <w:t>Τα αγόρια αυτής της Κατηγορίας (</w:t>
      </w:r>
      <w:r>
        <w:rPr>
          <w:rFonts w:asciiTheme="minorHAnsi" w:hAnsiTheme="minorHAnsi" w:cstheme="minorHAnsi"/>
          <w:bCs/>
          <w:iCs/>
          <w:sz w:val="22"/>
          <w:szCs w:val="22"/>
        </w:rPr>
        <w:t>Παίδες</w:t>
      </w:r>
      <w:r w:rsidRPr="003D49BB">
        <w:rPr>
          <w:rFonts w:asciiTheme="minorHAnsi" w:hAnsiTheme="minorHAnsi" w:cstheme="minorHAnsi"/>
          <w:bCs/>
          <w:iCs/>
          <w:sz w:val="22"/>
          <w:szCs w:val="22"/>
        </w:rPr>
        <w:t xml:space="preserve">) έχουν δικαίωμα </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συμμετοχής στα αγωνίσματα: Σόλο </w:t>
      </w:r>
      <w:r>
        <w:rPr>
          <w:rFonts w:asciiTheme="minorHAnsi" w:hAnsiTheme="minorHAnsi" w:cstheme="minorHAnsi"/>
          <w:bCs/>
          <w:iCs/>
          <w:sz w:val="22"/>
          <w:szCs w:val="22"/>
        </w:rPr>
        <w:t>Παίδων</w:t>
      </w:r>
      <w:r w:rsidRPr="003D49BB">
        <w:rPr>
          <w:rFonts w:asciiTheme="minorHAnsi" w:hAnsiTheme="minorHAnsi" w:cstheme="minorHAnsi"/>
          <w:bCs/>
          <w:iCs/>
          <w:sz w:val="22"/>
          <w:szCs w:val="22"/>
        </w:rPr>
        <w:t>,</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Μεικτό Ντουέτο, Ομαδικό (έως 2) και </w:t>
      </w:r>
      <w:r>
        <w:rPr>
          <w:rFonts w:asciiTheme="minorHAnsi" w:hAnsiTheme="minorHAnsi" w:cstheme="minorHAnsi"/>
          <w:bCs/>
          <w:iCs/>
          <w:sz w:val="22"/>
          <w:szCs w:val="22"/>
          <w:lang w:val="en-US"/>
        </w:rPr>
        <w:t>Free</w:t>
      </w:r>
      <w:r w:rsidRPr="00C47F18">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C47F18">
        <w:rPr>
          <w:rFonts w:asciiTheme="minorHAnsi" w:hAnsiTheme="minorHAnsi" w:cstheme="minorHAnsi"/>
          <w:bCs/>
          <w:iCs/>
          <w:sz w:val="22"/>
          <w:szCs w:val="22"/>
        </w:rPr>
        <w:t xml:space="preserve"> </w:t>
      </w:r>
      <w:r w:rsidRPr="003D49BB">
        <w:rPr>
          <w:rFonts w:asciiTheme="minorHAnsi" w:hAnsiTheme="minorHAnsi" w:cstheme="minorHAnsi"/>
          <w:bCs/>
          <w:iCs/>
          <w:sz w:val="22"/>
          <w:szCs w:val="22"/>
        </w:rPr>
        <w:t>(έως 2).</w:t>
      </w:r>
    </w:p>
    <w:p w14:paraId="24F35E0D" w14:textId="77777777" w:rsidR="00AD41E1" w:rsidRDefault="00AD41E1" w:rsidP="00AD41E1">
      <w:pPr>
        <w:pStyle w:val="Standard"/>
        <w:shd w:val="clear" w:color="auto" w:fill="FFFFFF" w:themeFill="background1"/>
        <w:rPr>
          <w:rFonts w:asciiTheme="minorHAnsi" w:hAnsiTheme="minorHAnsi" w:cstheme="minorHAnsi"/>
          <w:b/>
          <w:bCs/>
          <w:iCs/>
          <w:sz w:val="22"/>
          <w:szCs w:val="22"/>
        </w:rPr>
      </w:pPr>
    </w:p>
    <w:p w14:paraId="276BD484" w14:textId="5A410D97" w:rsidR="00AD41E1" w:rsidRPr="00CC3CC4" w:rsidRDefault="00AD41E1" w:rsidP="00AD41E1">
      <w:pPr>
        <w:pStyle w:val="Standard"/>
        <w:shd w:val="clear" w:color="auto" w:fill="FFFFFF" w:themeFill="background1"/>
        <w:jc w:val="both"/>
        <w:rPr>
          <w:rFonts w:asciiTheme="minorHAnsi" w:hAnsiTheme="minorHAnsi" w:cstheme="minorHAnsi"/>
          <w:b/>
          <w:bCs/>
          <w:iCs/>
        </w:rPr>
      </w:pPr>
      <w:r w:rsidRPr="00CC3CC4">
        <w:rPr>
          <w:rFonts w:asciiTheme="minorHAnsi" w:hAnsiTheme="minorHAnsi" w:cstheme="minorHAnsi"/>
          <w:b/>
          <w:bCs/>
          <w:iCs/>
        </w:rPr>
        <w:t xml:space="preserve">ΣΗΜΕΙΩΣΗ: Οι σύλλογοι μπορούν να συμμετέχουν σε απεριόριστα Σόλο (Παίδων/Κορασίδων), Ντουέτο, Μεικτά Ντουέτο, Ομαδικά και </w:t>
      </w:r>
      <w:r w:rsidRPr="00CC3CC4">
        <w:rPr>
          <w:rFonts w:asciiTheme="minorHAnsi" w:hAnsiTheme="minorHAnsi" w:cstheme="minorHAnsi"/>
          <w:b/>
          <w:bCs/>
          <w:iCs/>
          <w:lang w:val="en-US"/>
        </w:rPr>
        <w:t>Free</w:t>
      </w:r>
      <w:r w:rsidRPr="00CC3CC4">
        <w:rPr>
          <w:rFonts w:asciiTheme="minorHAnsi" w:hAnsiTheme="minorHAnsi" w:cstheme="minorHAnsi"/>
          <w:b/>
          <w:bCs/>
          <w:iCs/>
        </w:rPr>
        <w:t xml:space="preserve"> </w:t>
      </w:r>
      <w:r w:rsidRPr="00CC3CC4">
        <w:rPr>
          <w:rFonts w:asciiTheme="minorHAnsi" w:hAnsiTheme="minorHAnsi" w:cstheme="minorHAnsi"/>
          <w:b/>
          <w:bCs/>
          <w:iCs/>
          <w:lang w:val="en-US"/>
        </w:rPr>
        <w:t>Combination</w:t>
      </w:r>
      <w:r w:rsidRPr="00CC3CC4">
        <w:rPr>
          <w:rFonts w:asciiTheme="minorHAnsi" w:hAnsiTheme="minorHAnsi" w:cstheme="minorHAnsi"/>
          <w:b/>
          <w:bCs/>
          <w:iCs/>
        </w:rPr>
        <w:t>.</w:t>
      </w:r>
    </w:p>
    <w:p w14:paraId="6EC4A3D7" w14:textId="77777777" w:rsidR="00AD41E1" w:rsidRDefault="00AD41E1" w:rsidP="00AD41E1">
      <w:pPr>
        <w:pStyle w:val="Standard"/>
        <w:shd w:val="clear" w:color="auto" w:fill="FFFFFF" w:themeFill="background1"/>
        <w:rPr>
          <w:rFonts w:asciiTheme="minorHAnsi" w:hAnsiTheme="minorHAnsi" w:cstheme="minorHAnsi"/>
          <w:b/>
          <w:bCs/>
          <w:iCs/>
          <w:sz w:val="22"/>
          <w:szCs w:val="22"/>
        </w:rPr>
      </w:pPr>
    </w:p>
    <w:p w14:paraId="08CE71C9" w14:textId="5FDA5209" w:rsidR="00AD41E1" w:rsidRPr="00CB785E" w:rsidRDefault="00AD41E1" w:rsidP="00AD41E1">
      <w:pPr>
        <w:pStyle w:val="Standard"/>
        <w:shd w:val="clear" w:color="auto" w:fill="FFFFFF" w:themeFill="background1"/>
        <w:rPr>
          <w:rFonts w:asciiTheme="minorHAnsi" w:hAnsiTheme="minorHAnsi" w:cstheme="minorHAnsi"/>
          <w:b/>
          <w:bCs/>
          <w:iCs/>
          <w:sz w:val="22"/>
          <w:szCs w:val="22"/>
        </w:rPr>
      </w:pPr>
      <w:r w:rsidRPr="00536456">
        <w:rPr>
          <w:rFonts w:asciiTheme="minorHAnsi" w:hAnsiTheme="minorHAnsi" w:cstheme="minorHAnsi"/>
          <w:b/>
          <w:bCs/>
          <w:iCs/>
          <w:color w:val="0070C0"/>
          <w:sz w:val="22"/>
          <w:szCs w:val="22"/>
        </w:rPr>
        <w:t xml:space="preserve">4.4.3    </w:t>
      </w:r>
      <w:r w:rsidRPr="00CB785E">
        <w:rPr>
          <w:rFonts w:asciiTheme="minorHAnsi" w:hAnsiTheme="minorHAnsi" w:cstheme="minorHAnsi"/>
          <w:b/>
          <w:bCs/>
          <w:iCs/>
          <w:sz w:val="22"/>
          <w:szCs w:val="22"/>
        </w:rPr>
        <w:t>Χρονικά Όρια Προγραμμάτων</w:t>
      </w:r>
    </w:p>
    <w:p w14:paraId="72EFD71A" w14:textId="77777777" w:rsidR="00AD41E1" w:rsidRPr="00372B5C" w:rsidRDefault="00AD41E1" w:rsidP="00AD41E1">
      <w:pPr>
        <w:pStyle w:val="Standard"/>
        <w:shd w:val="clear" w:color="auto" w:fill="FFFFFF" w:themeFill="background1"/>
        <w:rPr>
          <w:rFonts w:ascii="Times New Roman" w:hAnsi="Times New Roman"/>
          <w:bCs/>
          <w:iCs/>
          <w:sz w:val="22"/>
          <w:szCs w:val="22"/>
        </w:rPr>
      </w:pPr>
      <w:bookmarkStart w:id="109" w:name="_Hlk176777834"/>
    </w:p>
    <w:p w14:paraId="761BEB4A" w14:textId="161321DA" w:rsidR="00AD41E1" w:rsidRPr="00445C44" w:rsidRDefault="00AD41E1" w:rsidP="00AD41E1">
      <w:pPr>
        <w:pStyle w:val="Standard"/>
        <w:shd w:val="clear" w:color="auto" w:fill="FFFFFF" w:themeFill="background1"/>
        <w:ind w:left="709"/>
        <w:rPr>
          <w:rFonts w:asciiTheme="minorHAnsi" w:hAnsiTheme="minorHAnsi" w:cstheme="minorHAnsi"/>
          <w:b/>
          <w:bCs/>
          <w:i/>
          <w:iCs/>
          <w:sz w:val="22"/>
          <w:szCs w:val="22"/>
        </w:rPr>
      </w:pPr>
      <w:r>
        <w:rPr>
          <w:rFonts w:asciiTheme="minorHAnsi" w:hAnsiTheme="minorHAnsi" w:cstheme="minorHAnsi"/>
          <w:b/>
          <w:bCs/>
          <w:i/>
          <w:iCs/>
          <w:sz w:val="22"/>
          <w:szCs w:val="22"/>
        </w:rPr>
        <w:t>ΕΛΕΥΘΕΡΟ ΠΡΟΓΡΑΜΜΑ</w:t>
      </w:r>
      <w:r w:rsidRPr="00445C44">
        <w:rPr>
          <w:rFonts w:asciiTheme="minorHAnsi" w:hAnsiTheme="minorHAnsi" w:cstheme="minorHAnsi"/>
          <w:b/>
          <w:bCs/>
          <w:i/>
          <w:iCs/>
          <w:sz w:val="22"/>
          <w:szCs w:val="22"/>
        </w:rPr>
        <w:t xml:space="preserve"> </w:t>
      </w:r>
    </w:p>
    <w:p w14:paraId="281E76FC" w14:textId="77777777" w:rsidR="00AD41E1" w:rsidRPr="00CB785E" w:rsidRDefault="00AD41E1" w:rsidP="00AD41E1">
      <w:pPr>
        <w:pStyle w:val="Standard"/>
        <w:shd w:val="clear" w:color="auto" w:fill="FFFFFF" w:themeFill="background1"/>
        <w:ind w:left="709" w:right="-856"/>
        <w:rPr>
          <w:rFonts w:asciiTheme="minorHAnsi" w:hAnsiTheme="minorHAnsi" w:cstheme="minorHAnsi"/>
          <w:bCs/>
          <w:i/>
          <w:iCs/>
          <w:sz w:val="22"/>
          <w:szCs w:val="22"/>
        </w:rPr>
      </w:pPr>
      <w:r w:rsidRPr="003D49BB">
        <w:rPr>
          <w:rFonts w:asciiTheme="minorHAnsi" w:hAnsiTheme="minorHAnsi" w:cstheme="minorHAnsi"/>
          <w:bCs/>
          <w:iCs/>
          <w:sz w:val="22"/>
          <w:szCs w:val="22"/>
        </w:rPr>
        <w:t>Σό</w:t>
      </w:r>
      <w:r>
        <w:rPr>
          <w:rFonts w:asciiTheme="minorHAnsi" w:hAnsiTheme="minorHAnsi" w:cstheme="minorHAnsi"/>
          <w:bCs/>
          <w:iCs/>
          <w:sz w:val="22"/>
          <w:szCs w:val="22"/>
        </w:rPr>
        <w:t xml:space="preserve">λο    </w:t>
      </w:r>
      <w:r w:rsidRPr="00CB785E">
        <w:rPr>
          <w:rFonts w:asciiTheme="minorHAnsi" w:hAnsiTheme="minorHAnsi" w:cstheme="minorHAnsi"/>
          <w:bCs/>
          <w:i/>
          <w:iCs/>
          <w:sz w:val="22"/>
          <w:szCs w:val="22"/>
        </w:rPr>
        <w:t>2.</w:t>
      </w:r>
      <w:r>
        <w:rPr>
          <w:rFonts w:asciiTheme="minorHAnsi" w:hAnsiTheme="minorHAnsi" w:cstheme="minorHAnsi"/>
          <w:bCs/>
          <w:i/>
          <w:iCs/>
          <w:sz w:val="22"/>
          <w:szCs w:val="22"/>
        </w:rPr>
        <w:t>00</w:t>
      </w:r>
      <w:r w:rsidRPr="00CB785E">
        <w:rPr>
          <w:rFonts w:asciiTheme="minorHAnsi" w:hAnsiTheme="minorHAnsi" w:cstheme="minorHAnsi"/>
          <w:bCs/>
          <w:i/>
          <w:iCs/>
          <w:sz w:val="22"/>
          <w:szCs w:val="22"/>
        </w:rPr>
        <w:t>΄±5΄΄(deck 10΄΄)</w:t>
      </w:r>
    </w:p>
    <w:p w14:paraId="33C77A30" w14:textId="77777777" w:rsidR="00AD41E1" w:rsidRDefault="00AD41E1" w:rsidP="00AD41E1">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Ντουέτο    </w:t>
      </w:r>
      <w:r w:rsidRPr="00CB785E">
        <w:rPr>
          <w:rFonts w:asciiTheme="minorHAnsi" w:hAnsiTheme="minorHAnsi" w:cstheme="minorHAnsi"/>
          <w:bCs/>
          <w:i/>
          <w:iCs/>
          <w:sz w:val="22"/>
          <w:szCs w:val="22"/>
        </w:rPr>
        <w:t>2.</w:t>
      </w:r>
      <w:r>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06A758B6" w14:textId="77777777" w:rsidR="00AD41E1" w:rsidRDefault="00AD41E1" w:rsidP="00AD41E1">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Μεικτό Ντουέτο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w:t>
      </w:r>
      <w:r>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5D02E65A" w14:textId="77777777" w:rsidR="00AD41E1" w:rsidRPr="00E76B11" w:rsidRDefault="00AD41E1" w:rsidP="00AD41E1">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Ομαδικό</w:t>
      </w:r>
      <w:r w:rsidRPr="00E76B11">
        <w:rPr>
          <w:rFonts w:asciiTheme="minorHAnsi" w:hAnsiTheme="minorHAnsi" w:cstheme="minorHAnsi"/>
          <w:bCs/>
          <w:iCs/>
          <w:sz w:val="22"/>
          <w:szCs w:val="22"/>
        </w:rPr>
        <w:t xml:space="preserve">   </w:t>
      </w:r>
      <w:r w:rsidRPr="00E76B11">
        <w:rPr>
          <w:rFonts w:asciiTheme="minorHAnsi" w:hAnsiTheme="minorHAnsi" w:cstheme="minorHAnsi"/>
          <w:bCs/>
          <w:i/>
          <w:iCs/>
          <w:sz w:val="22"/>
          <w:szCs w:val="22"/>
        </w:rPr>
        <w:t>3.00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±5</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r w:rsidRPr="00AD41E1">
        <w:rPr>
          <w:rFonts w:asciiTheme="minorHAnsi" w:hAnsiTheme="minorHAnsi" w:cstheme="minorHAnsi"/>
          <w:bCs/>
          <w:i/>
          <w:iCs/>
          <w:sz w:val="22"/>
          <w:szCs w:val="22"/>
          <w:lang w:val="en-US"/>
        </w:rPr>
        <w:t>deck</w:t>
      </w:r>
      <w:r w:rsidRPr="00E76B11">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
    <w:p w14:paraId="534BF94A" w14:textId="77777777" w:rsidR="00AD41E1" w:rsidRPr="00E76B11" w:rsidRDefault="00AD41E1" w:rsidP="00AD41E1">
      <w:pPr>
        <w:pStyle w:val="Standard"/>
        <w:shd w:val="clear" w:color="auto" w:fill="FFFFFF" w:themeFill="background1"/>
        <w:ind w:left="709" w:right="-856"/>
        <w:rPr>
          <w:rFonts w:asciiTheme="minorHAnsi" w:hAnsiTheme="minorHAnsi" w:cstheme="minorHAnsi"/>
          <w:bCs/>
          <w:i/>
          <w:iCs/>
          <w:sz w:val="22"/>
          <w:szCs w:val="22"/>
        </w:rPr>
      </w:pPr>
      <w:r>
        <w:rPr>
          <w:rFonts w:asciiTheme="minorHAnsi" w:hAnsiTheme="minorHAnsi" w:cstheme="minorHAnsi"/>
          <w:bCs/>
          <w:iCs/>
          <w:sz w:val="22"/>
          <w:szCs w:val="22"/>
          <w:lang w:val="en-US"/>
        </w:rPr>
        <w:t>Free</w:t>
      </w:r>
      <w:r w:rsidRPr="00E76B11">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E76B11">
        <w:rPr>
          <w:rFonts w:asciiTheme="minorHAnsi" w:hAnsiTheme="minorHAnsi" w:cstheme="minorHAnsi"/>
          <w:bCs/>
          <w:iCs/>
          <w:sz w:val="22"/>
          <w:szCs w:val="22"/>
        </w:rPr>
        <w:t xml:space="preserve">   </w:t>
      </w:r>
      <w:r w:rsidRPr="00E76B11">
        <w:rPr>
          <w:rFonts w:asciiTheme="minorHAnsi" w:hAnsiTheme="minorHAnsi" w:cstheme="minorHAnsi"/>
          <w:bCs/>
          <w:i/>
          <w:iCs/>
          <w:sz w:val="22"/>
          <w:szCs w:val="22"/>
        </w:rPr>
        <w:t>3.00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±5</w:t>
      </w:r>
      <w:r w:rsidRPr="00CB785E">
        <w:rPr>
          <w:rFonts w:asciiTheme="minorHAnsi" w:hAnsiTheme="minorHAnsi" w:cstheme="minorHAnsi"/>
          <w:bCs/>
          <w:i/>
          <w:iCs/>
          <w:sz w:val="22"/>
          <w:szCs w:val="22"/>
        </w:rPr>
        <w:t>΄</w:t>
      </w:r>
      <w:proofErr w:type="gramStart"/>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roofErr w:type="gramEnd"/>
      <w:r w:rsidRPr="00AD41E1">
        <w:rPr>
          <w:rFonts w:asciiTheme="minorHAnsi" w:hAnsiTheme="minorHAnsi" w:cstheme="minorHAnsi"/>
          <w:bCs/>
          <w:i/>
          <w:iCs/>
          <w:sz w:val="22"/>
          <w:szCs w:val="22"/>
          <w:lang w:val="en-US"/>
        </w:rPr>
        <w:t>deck</w:t>
      </w:r>
      <w:r w:rsidRPr="00E76B11">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
    <w:bookmarkEnd w:id="109"/>
    <w:p w14:paraId="24A7699F" w14:textId="77777777" w:rsidR="00AD41E1" w:rsidRPr="00E76B11" w:rsidRDefault="00AD41E1" w:rsidP="00AD41E1">
      <w:pPr>
        <w:pStyle w:val="Standard"/>
        <w:shd w:val="clear" w:color="auto" w:fill="FFFFFF" w:themeFill="background1"/>
        <w:ind w:left="-426" w:right="-856"/>
        <w:rPr>
          <w:rFonts w:asciiTheme="minorHAnsi" w:hAnsiTheme="minorHAnsi" w:cstheme="minorHAnsi"/>
          <w:bCs/>
          <w:iCs/>
          <w:sz w:val="22"/>
          <w:szCs w:val="22"/>
        </w:rPr>
      </w:pPr>
    </w:p>
    <w:p w14:paraId="458BB527" w14:textId="02885FCB" w:rsidR="00AD41E1" w:rsidRPr="00357F21" w:rsidRDefault="00AD41E1" w:rsidP="00AD41E1">
      <w:pPr>
        <w:pStyle w:val="Standard"/>
        <w:shd w:val="clear" w:color="auto" w:fill="FFFFFF" w:themeFill="background1"/>
        <w:ind w:left="-142"/>
        <w:rPr>
          <w:rFonts w:asciiTheme="minorHAnsi" w:hAnsiTheme="minorHAnsi" w:cstheme="minorHAnsi"/>
          <w:bCs/>
          <w:iCs/>
          <w:sz w:val="22"/>
          <w:szCs w:val="22"/>
        </w:rPr>
      </w:pPr>
      <w:r w:rsidRPr="00357F21">
        <w:rPr>
          <w:rFonts w:asciiTheme="minorHAnsi" w:hAnsiTheme="minorHAnsi" w:cstheme="minorHAnsi"/>
          <w:bCs/>
          <w:iCs/>
          <w:sz w:val="22"/>
          <w:szCs w:val="22"/>
        </w:rPr>
        <w:t xml:space="preserve">Πρόθεση συμμετοχής μέχρι </w:t>
      </w:r>
      <w:r w:rsidR="004709C8">
        <w:rPr>
          <w:rFonts w:asciiTheme="minorHAnsi" w:hAnsiTheme="minorHAnsi" w:cstheme="minorHAnsi"/>
          <w:bCs/>
          <w:iCs/>
          <w:sz w:val="22"/>
          <w:szCs w:val="22"/>
        </w:rPr>
        <w:t>10</w:t>
      </w:r>
      <w:r w:rsidRPr="00357F21">
        <w:rPr>
          <w:rFonts w:asciiTheme="minorHAnsi" w:hAnsiTheme="minorHAnsi" w:cstheme="minorHAnsi"/>
          <w:bCs/>
          <w:iCs/>
          <w:sz w:val="22"/>
          <w:szCs w:val="22"/>
        </w:rPr>
        <w:t>/</w:t>
      </w:r>
      <w:r>
        <w:rPr>
          <w:rFonts w:asciiTheme="minorHAnsi" w:hAnsiTheme="minorHAnsi" w:cstheme="minorHAnsi"/>
          <w:bCs/>
          <w:iCs/>
          <w:sz w:val="22"/>
          <w:szCs w:val="22"/>
        </w:rPr>
        <w:t>04</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1BB18272" w14:textId="6E891F9E" w:rsidR="00AD41E1" w:rsidRDefault="00AD41E1" w:rsidP="00AD41E1">
      <w:pPr>
        <w:pStyle w:val="Standard"/>
        <w:shd w:val="clear" w:color="auto" w:fill="FFFFFF" w:themeFill="background1"/>
        <w:ind w:left="-142" w:right="-431"/>
        <w:rPr>
          <w:rFonts w:asciiTheme="minorHAnsi" w:hAnsiTheme="minorHAnsi" w:cstheme="minorHAnsi"/>
          <w:bCs/>
          <w:iCs/>
          <w:sz w:val="22"/>
          <w:szCs w:val="22"/>
        </w:rPr>
      </w:pPr>
      <w:r w:rsidRPr="00357F21">
        <w:rPr>
          <w:rFonts w:asciiTheme="minorHAnsi" w:hAnsiTheme="minorHAnsi" w:cstheme="minorHAnsi"/>
          <w:bCs/>
          <w:iCs/>
          <w:sz w:val="22"/>
          <w:szCs w:val="22"/>
        </w:rPr>
        <w:t>Τελικές Δηλώσεις συμμετοχής</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Coach</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lang w:val="en-US"/>
        </w:rPr>
        <w:t>Cards</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rPr>
        <w:t>Μουσικές</w:t>
      </w:r>
      <w:r w:rsidRPr="00357F21">
        <w:rPr>
          <w:rFonts w:asciiTheme="minorHAnsi" w:hAnsiTheme="minorHAnsi" w:cstheme="minorHAnsi"/>
          <w:bCs/>
          <w:iCs/>
          <w:sz w:val="22"/>
          <w:szCs w:val="22"/>
        </w:rPr>
        <w:t xml:space="preserve"> μέχρι 0</w:t>
      </w:r>
      <w:r w:rsidR="004709C8">
        <w:rPr>
          <w:rFonts w:asciiTheme="minorHAnsi" w:hAnsiTheme="minorHAnsi" w:cstheme="minorHAnsi"/>
          <w:bCs/>
          <w:iCs/>
          <w:sz w:val="22"/>
          <w:szCs w:val="22"/>
        </w:rPr>
        <w:t>7</w:t>
      </w:r>
      <w:r w:rsidRPr="00357F21">
        <w:rPr>
          <w:rFonts w:asciiTheme="minorHAnsi" w:hAnsiTheme="minorHAnsi" w:cstheme="minorHAnsi"/>
          <w:bCs/>
          <w:iCs/>
          <w:sz w:val="22"/>
          <w:szCs w:val="22"/>
        </w:rPr>
        <w:t>/</w:t>
      </w:r>
      <w:r>
        <w:rPr>
          <w:rFonts w:asciiTheme="minorHAnsi" w:hAnsiTheme="minorHAnsi" w:cstheme="minorHAnsi"/>
          <w:bCs/>
          <w:iCs/>
          <w:sz w:val="22"/>
          <w:szCs w:val="22"/>
        </w:rPr>
        <w:t>05</w:t>
      </w:r>
      <w:r w:rsidRPr="00357F21">
        <w:rPr>
          <w:rFonts w:asciiTheme="minorHAnsi" w:hAnsiTheme="minorHAnsi" w:cstheme="minorHAnsi"/>
          <w:bCs/>
          <w:iCs/>
          <w:sz w:val="22"/>
          <w:szCs w:val="22"/>
        </w:rPr>
        <w:t>/2</w:t>
      </w:r>
      <w:r>
        <w:rPr>
          <w:rFonts w:asciiTheme="minorHAnsi" w:hAnsiTheme="minorHAnsi" w:cstheme="minorHAnsi"/>
          <w:bCs/>
          <w:iCs/>
          <w:sz w:val="22"/>
          <w:szCs w:val="22"/>
        </w:rPr>
        <w:t>025.</w:t>
      </w:r>
    </w:p>
    <w:p w14:paraId="7A46D6FE" w14:textId="77777777" w:rsidR="00372B5C" w:rsidRPr="00E76B11" w:rsidRDefault="00372B5C" w:rsidP="008F029E">
      <w:pPr>
        <w:pStyle w:val="Standard"/>
        <w:shd w:val="clear" w:color="auto" w:fill="FFFFFF" w:themeFill="background1"/>
        <w:rPr>
          <w:rFonts w:ascii="Times New Roman" w:hAnsi="Times New Roman"/>
          <w:bCs/>
          <w:iCs/>
          <w:sz w:val="22"/>
          <w:szCs w:val="22"/>
        </w:rPr>
      </w:pPr>
    </w:p>
    <w:p w14:paraId="6F190D5C" w14:textId="298391DA" w:rsidR="00372B5C" w:rsidRDefault="00372B5C" w:rsidP="008F029E">
      <w:pPr>
        <w:pStyle w:val="Standard"/>
        <w:shd w:val="clear" w:color="auto" w:fill="FFFFFF" w:themeFill="background1"/>
        <w:rPr>
          <w:rFonts w:ascii="Times New Roman" w:hAnsi="Times New Roman"/>
          <w:bCs/>
          <w:iCs/>
          <w:sz w:val="22"/>
          <w:szCs w:val="22"/>
        </w:rPr>
      </w:pPr>
    </w:p>
    <w:p w14:paraId="377F25AC" w14:textId="6F83838E" w:rsidR="00FA1262" w:rsidRPr="00FA1262" w:rsidRDefault="00FA1262" w:rsidP="00FA1262">
      <w:pPr>
        <w:pStyle w:val="Standard"/>
        <w:numPr>
          <w:ilvl w:val="0"/>
          <w:numId w:val="12"/>
        </w:numPr>
        <w:shd w:val="clear" w:color="auto" w:fill="FFFFFF" w:themeFill="background1"/>
        <w:rPr>
          <w:rFonts w:asciiTheme="minorHAnsi" w:hAnsiTheme="minorHAnsi" w:cstheme="minorHAnsi"/>
          <w:b/>
          <w:bCs/>
          <w:iCs/>
          <w:sz w:val="28"/>
          <w:szCs w:val="28"/>
        </w:rPr>
      </w:pPr>
      <w:r w:rsidRPr="00FA1262">
        <w:rPr>
          <w:rFonts w:asciiTheme="minorHAnsi" w:hAnsiTheme="minorHAnsi" w:cstheme="minorHAnsi"/>
          <w:b/>
          <w:bCs/>
          <w:iCs/>
          <w:sz w:val="28"/>
          <w:szCs w:val="28"/>
        </w:rPr>
        <w:lastRenderedPageBreak/>
        <w:t>ΠΑΝΕΛΛΗΝΙΑ ΠΡΩΤΑΘΛΗΜΑΤΑ Α ΚΑΤΗΓΟΡΙΑΣ</w:t>
      </w:r>
    </w:p>
    <w:p w14:paraId="463361B7" w14:textId="77777777" w:rsidR="00FA1262" w:rsidRDefault="00FA1262" w:rsidP="008F029E">
      <w:pPr>
        <w:pStyle w:val="Standard"/>
        <w:shd w:val="clear" w:color="auto" w:fill="FFFFFF" w:themeFill="background1"/>
        <w:rPr>
          <w:rFonts w:ascii="Times New Roman" w:hAnsi="Times New Roman"/>
          <w:bCs/>
          <w:iCs/>
          <w:sz w:val="22"/>
          <w:szCs w:val="22"/>
        </w:rPr>
      </w:pPr>
    </w:p>
    <w:p w14:paraId="75078543" w14:textId="77777777" w:rsidR="00FA1262" w:rsidRPr="00312B82" w:rsidRDefault="00FA1262" w:rsidP="00FA1262">
      <w:pPr>
        <w:pStyle w:val="Heading2"/>
        <w:numPr>
          <w:ilvl w:val="1"/>
          <w:numId w:val="12"/>
        </w:numPr>
        <w:shd w:val="clear" w:color="auto" w:fill="FFFFFF" w:themeFill="background1"/>
        <w:rPr>
          <w:rFonts w:asciiTheme="minorHAnsi" w:hAnsiTheme="minorHAnsi" w:cstheme="minorHAnsi"/>
          <w:i w:val="0"/>
          <w:sz w:val="22"/>
          <w:szCs w:val="22"/>
          <w:lang w:val="el-GR"/>
        </w:rPr>
      </w:pPr>
      <w:r w:rsidRPr="00312B82">
        <w:rPr>
          <w:rFonts w:asciiTheme="minorHAnsi" w:hAnsiTheme="minorHAnsi" w:cstheme="minorHAnsi"/>
          <w:i w:val="0"/>
          <w:sz w:val="22"/>
          <w:szCs w:val="22"/>
          <w:lang w:val="el-GR"/>
        </w:rPr>
        <w:t>ΓΕΝΙΚΕΣ ΔΙΑΤΑΞΕΙΣ</w:t>
      </w:r>
    </w:p>
    <w:p w14:paraId="3C903FBF" w14:textId="77777777" w:rsidR="00FA1262" w:rsidRPr="00312B82" w:rsidRDefault="00FA1262" w:rsidP="00FA1262">
      <w:pPr>
        <w:pStyle w:val="Standard"/>
        <w:numPr>
          <w:ilvl w:val="2"/>
          <w:numId w:val="12"/>
        </w:numPr>
        <w:shd w:val="clear" w:color="auto" w:fill="FFFFFF" w:themeFill="background1"/>
        <w:jc w:val="both"/>
        <w:rPr>
          <w:rFonts w:asciiTheme="minorHAnsi" w:hAnsiTheme="minorHAnsi" w:cstheme="minorHAnsi"/>
          <w:b/>
          <w:bCs/>
          <w:iCs/>
          <w:sz w:val="22"/>
          <w:szCs w:val="22"/>
        </w:rPr>
      </w:pPr>
      <w:r w:rsidRPr="00312B82">
        <w:rPr>
          <w:rFonts w:asciiTheme="minorHAnsi" w:hAnsiTheme="minorHAnsi" w:cstheme="minorHAnsi"/>
          <w:b/>
          <w:bCs/>
          <w:iCs/>
          <w:sz w:val="22"/>
          <w:szCs w:val="22"/>
        </w:rPr>
        <w:t>Κατηγορίες – Αγωνίσματα</w:t>
      </w:r>
    </w:p>
    <w:p w14:paraId="04EA4527" w14:textId="5C662193" w:rsidR="00FA1262" w:rsidRPr="00312B82" w:rsidRDefault="00FA1262" w:rsidP="00FA1262">
      <w:pPr>
        <w:pStyle w:val="Standard"/>
        <w:shd w:val="clear" w:color="auto" w:fill="FFFFFF" w:themeFill="background1"/>
        <w:jc w:val="both"/>
        <w:rPr>
          <w:rFonts w:asciiTheme="minorHAnsi" w:hAnsiTheme="minorHAnsi" w:cstheme="minorHAnsi"/>
          <w:bCs/>
          <w:iCs/>
          <w:sz w:val="22"/>
          <w:szCs w:val="22"/>
        </w:rPr>
      </w:pPr>
      <w:r>
        <w:rPr>
          <w:rFonts w:asciiTheme="minorHAnsi" w:hAnsiTheme="minorHAnsi" w:cstheme="minorHAnsi"/>
          <w:bCs/>
          <w:iCs/>
          <w:sz w:val="22"/>
          <w:szCs w:val="22"/>
        </w:rPr>
        <w:t>Τα Πανελλήνια Πρωταθλήματα Α Κατηγορίας</w:t>
      </w:r>
      <w:r w:rsidRPr="00312B82">
        <w:rPr>
          <w:rFonts w:asciiTheme="minorHAnsi" w:hAnsiTheme="minorHAnsi" w:cstheme="minorHAnsi"/>
          <w:bCs/>
          <w:iCs/>
          <w:sz w:val="22"/>
          <w:szCs w:val="22"/>
        </w:rPr>
        <w:t xml:space="preserve"> διεξάγονται για όλες τις ηλικιακές κατηγορίες ΟΠΕΝ, Εφήβων-Νεανίδων, Παίδων-Κορασίδων Α</w:t>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Παίδων-Κορασίδων Β</w:t>
      </w:r>
      <w:r>
        <w:rPr>
          <w:rFonts w:asciiTheme="minorHAnsi" w:hAnsiTheme="minorHAnsi" w:cstheme="minorHAnsi"/>
          <w:bCs/>
          <w:iCs/>
          <w:sz w:val="22"/>
          <w:szCs w:val="22"/>
        </w:rPr>
        <w:t>,</w:t>
      </w:r>
      <w:r w:rsidR="00E82754">
        <w:rPr>
          <w:rFonts w:asciiTheme="minorHAnsi" w:hAnsiTheme="minorHAnsi" w:cstheme="minorHAnsi"/>
          <w:bCs/>
          <w:iCs/>
          <w:sz w:val="22"/>
          <w:szCs w:val="22"/>
        </w:rPr>
        <w:t xml:space="preserve"> </w:t>
      </w:r>
      <w:r w:rsidR="00F81390">
        <w:rPr>
          <w:rFonts w:asciiTheme="minorHAnsi" w:hAnsiTheme="minorHAnsi" w:cstheme="minorHAnsi"/>
          <w:bCs/>
          <w:iCs/>
          <w:sz w:val="22"/>
          <w:szCs w:val="22"/>
          <w:lang w:val="en-US"/>
        </w:rPr>
        <w:t>U</w:t>
      </w:r>
      <w:r>
        <w:rPr>
          <w:rFonts w:asciiTheme="minorHAnsi" w:hAnsiTheme="minorHAnsi" w:cstheme="minorHAnsi"/>
          <w:bCs/>
          <w:iCs/>
          <w:sz w:val="22"/>
          <w:szCs w:val="22"/>
        </w:rPr>
        <w:t>8&amp;9</w:t>
      </w:r>
      <w:r w:rsidRPr="00312B82">
        <w:rPr>
          <w:rFonts w:asciiTheme="minorHAnsi" w:hAnsiTheme="minorHAnsi" w:cstheme="minorHAnsi"/>
          <w:bCs/>
          <w:iCs/>
          <w:sz w:val="22"/>
          <w:szCs w:val="22"/>
        </w:rPr>
        <w:t xml:space="preserve"> </w:t>
      </w:r>
      <w:r>
        <w:rPr>
          <w:rFonts w:asciiTheme="minorHAnsi" w:hAnsiTheme="minorHAnsi" w:cstheme="minorHAnsi"/>
          <w:bCs/>
          <w:iCs/>
          <w:sz w:val="22"/>
          <w:szCs w:val="22"/>
        </w:rPr>
        <w:t>και</w:t>
      </w:r>
      <w:r w:rsidRPr="00312B82">
        <w:rPr>
          <w:rFonts w:asciiTheme="minorHAnsi" w:hAnsiTheme="minorHAnsi" w:cstheme="minorHAnsi"/>
          <w:b/>
          <w:bCs/>
          <w:iCs/>
          <w:sz w:val="22"/>
          <w:szCs w:val="22"/>
        </w:rPr>
        <w:t xml:space="preserve"> περιλαμβάνουν όλα τα αγωνίσματα.</w:t>
      </w:r>
    </w:p>
    <w:p w14:paraId="2A6B9693" w14:textId="77777777" w:rsidR="00FA1262" w:rsidRPr="00312B82" w:rsidRDefault="00FA1262" w:rsidP="00FA1262">
      <w:pPr>
        <w:pStyle w:val="Standard"/>
        <w:shd w:val="clear" w:color="auto" w:fill="FFFFFF" w:themeFill="background1"/>
        <w:jc w:val="both"/>
        <w:rPr>
          <w:rFonts w:asciiTheme="minorHAnsi" w:hAnsiTheme="minorHAnsi" w:cstheme="minorHAnsi"/>
          <w:bCs/>
          <w:iCs/>
          <w:sz w:val="22"/>
          <w:szCs w:val="22"/>
        </w:rPr>
      </w:pPr>
    </w:p>
    <w:p w14:paraId="7C7C6216" w14:textId="77777777" w:rsidR="00FA1262" w:rsidRDefault="00FA1262" w:rsidP="00FA1262">
      <w:pPr>
        <w:pStyle w:val="Standard"/>
        <w:numPr>
          <w:ilvl w:val="2"/>
          <w:numId w:val="12"/>
        </w:numPr>
        <w:shd w:val="clear" w:color="auto" w:fill="FFFFFF" w:themeFill="background1"/>
        <w:jc w:val="both"/>
        <w:rPr>
          <w:rFonts w:asciiTheme="minorHAnsi" w:hAnsiTheme="minorHAnsi" w:cstheme="minorHAnsi"/>
          <w:b/>
          <w:bCs/>
          <w:iCs/>
          <w:sz w:val="22"/>
          <w:szCs w:val="22"/>
        </w:rPr>
      </w:pPr>
      <w:r w:rsidRPr="00312B82">
        <w:rPr>
          <w:rFonts w:asciiTheme="minorHAnsi" w:hAnsiTheme="minorHAnsi" w:cstheme="minorHAnsi"/>
          <w:b/>
          <w:bCs/>
          <w:iCs/>
          <w:sz w:val="22"/>
          <w:szCs w:val="22"/>
        </w:rPr>
        <w:t>Βαθμολογία</w:t>
      </w:r>
    </w:p>
    <w:p w14:paraId="058421E0" w14:textId="60383A87" w:rsidR="00FA1262" w:rsidRDefault="00FA1262" w:rsidP="00FA1262">
      <w:pPr>
        <w:pStyle w:val="Standard"/>
        <w:shd w:val="clear" w:color="auto" w:fill="FFFFFF" w:themeFill="background1"/>
        <w:jc w:val="both"/>
        <w:rPr>
          <w:rFonts w:asciiTheme="minorHAnsi" w:hAnsiTheme="minorHAnsi" w:cstheme="minorHAnsi"/>
          <w:bCs/>
          <w:iCs/>
          <w:sz w:val="22"/>
          <w:szCs w:val="22"/>
        </w:rPr>
      </w:pPr>
      <w:r w:rsidRPr="00312B82">
        <w:rPr>
          <w:rFonts w:asciiTheme="minorHAnsi" w:hAnsiTheme="minorHAnsi" w:cstheme="minorHAnsi"/>
          <w:bCs/>
          <w:iCs/>
          <w:sz w:val="22"/>
          <w:szCs w:val="22"/>
        </w:rPr>
        <w:t>Η βαθμολογία των σωματείων στα Πανελλήνια Πρωταθλήματα ορίζεται ως εξής:</w:t>
      </w:r>
    </w:p>
    <w:p w14:paraId="682A3F75" w14:textId="77777777" w:rsidR="00CC3CC4" w:rsidRPr="00440690" w:rsidRDefault="00CC3CC4" w:rsidP="00FA1262">
      <w:pPr>
        <w:pStyle w:val="Standard"/>
        <w:shd w:val="clear" w:color="auto" w:fill="FFFFFF" w:themeFill="background1"/>
        <w:jc w:val="both"/>
        <w:rPr>
          <w:rFonts w:asciiTheme="minorHAnsi" w:hAnsiTheme="minorHAnsi" w:cstheme="minorHAnsi"/>
          <w:bCs/>
          <w:iCs/>
          <w:sz w:val="22"/>
          <w:szCs w:val="22"/>
        </w:rPr>
      </w:pPr>
    </w:p>
    <w:p w14:paraId="0981D267"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
          <w:bCs/>
          <w:iCs/>
          <w:szCs w:val="22"/>
        </w:rPr>
      </w:pPr>
      <w:r w:rsidRPr="00312B82">
        <w:rPr>
          <w:rFonts w:asciiTheme="minorHAnsi" w:hAnsiTheme="minorHAnsi" w:cstheme="minorHAnsi"/>
          <w:b/>
          <w:bCs/>
          <w:iCs/>
          <w:szCs w:val="22"/>
        </w:rPr>
        <w:t>Θέση</w:t>
      </w:r>
      <w:r w:rsidRPr="00312B82">
        <w:rPr>
          <w:rFonts w:asciiTheme="minorHAnsi" w:hAnsiTheme="minorHAnsi" w:cstheme="minorHAnsi"/>
          <w:b/>
          <w:bCs/>
          <w:iCs/>
          <w:szCs w:val="22"/>
        </w:rPr>
        <w:tab/>
        <w:t>Σόλο</w:t>
      </w:r>
      <w:r w:rsidRPr="00312B82">
        <w:rPr>
          <w:rFonts w:asciiTheme="minorHAnsi" w:hAnsiTheme="minorHAnsi" w:cstheme="minorHAnsi"/>
          <w:b/>
          <w:bCs/>
          <w:iCs/>
          <w:szCs w:val="22"/>
        </w:rPr>
        <w:tab/>
        <w:t>Ντουέτο</w:t>
      </w:r>
      <w:r w:rsidRPr="00312B82">
        <w:rPr>
          <w:rFonts w:asciiTheme="minorHAnsi" w:hAnsiTheme="minorHAnsi" w:cstheme="minorHAnsi"/>
          <w:b/>
          <w:bCs/>
          <w:iCs/>
          <w:szCs w:val="22"/>
        </w:rPr>
        <w:tab/>
        <w:t xml:space="preserve">  Μεικτό Ντουέτο  Ομαδικό</w:t>
      </w:r>
      <w:r>
        <w:rPr>
          <w:rFonts w:asciiTheme="minorHAnsi" w:hAnsiTheme="minorHAnsi" w:cstheme="minorHAnsi"/>
          <w:b/>
          <w:bCs/>
          <w:iCs/>
          <w:szCs w:val="22"/>
        </w:rPr>
        <w:t xml:space="preserve">      </w:t>
      </w:r>
      <w:r w:rsidRPr="00312B82">
        <w:rPr>
          <w:rFonts w:asciiTheme="minorHAnsi" w:hAnsiTheme="minorHAnsi" w:cstheme="minorHAnsi"/>
          <w:b/>
          <w:bCs/>
          <w:iCs/>
          <w:szCs w:val="22"/>
        </w:rPr>
        <w:t>Combo</w:t>
      </w:r>
      <w:r w:rsidRPr="00312B82">
        <w:rPr>
          <w:rFonts w:asciiTheme="minorHAnsi" w:hAnsiTheme="minorHAnsi" w:cstheme="minorHAnsi"/>
          <w:bCs/>
          <w:iCs/>
          <w:szCs w:val="22"/>
        </w:rPr>
        <w:tab/>
      </w:r>
      <w:r w:rsidRPr="00312B82">
        <w:rPr>
          <w:rFonts w:asciiTheme="minorHAnsi" w:hAnsiTheme="minorHAnsi" w:cstheme="minorHAnsi"/>
          <w:b/>
          <w:bCs/>
          <w:iCs/>
          <w:szCs w:val="22"/>
          <w:lang w:val="en-US"/>
        </w:rPr>
        <w:t>Acro</w:t>
      </w:r>
    </w:p>
    <w:p w14:paraId="54716F84"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
          <w:bCs/>
          <w:iCs/>
          <w:szCs w:val="22"/>
        </w:rPr>
      </w:pPr>
      <w:r w:rsidRPr="00312B82">
        <w:rPr>
          <w:rFonts w:asciiTheme="minorHAnsi" w:hAnsiTheme="minorHAnsi" w:cstheme="minorHAnsi"/>
          <w:b/>
          <w:bCs/>
          <w:iCs/>
          <w:szCs w:val="22"/>
        </w:rPr>
        <w:tab/>
        <w:t>(Α/Γ)</w:t>
      </w:r>
      <w:r w:rsidRPr="00312B82">
        <w:rPr>
          <w:rFonts w:asciiTheme="minorHAnsi" w:hAnsiTheme="minorHAnsi" w:cstheme="minorHAnsi"/>
          <w:b/>
          <w:bCs/>
          <w:iCs/>
          <w:szCs w:val="22"/>
        </w:rPr>
        <w:tab/>
        <w:t>(Γ)</w:t>
      </w:r>
      <w:r w:rsidRPr="00312B82">
        <w:rPr>
          <w:rFonts w:asciiTheme="minorHAnsi" w:hAnsiTheme="minorHAnsi" w:cstheme="minorHAnsi"/>
          <w:b/>
          <w:bCs/>
          <w:iCs/>
          <w:szCs w:val="22"/>
        </w:rPr>
        <w:tab/>
        <w:t xml:space="preserve">  (Μ)</w:t>
      </w:r>
      <w:r w:rsidRPr="00312B82">
        <w:rPr>
          <w:rFonts w:asciiTheme="minorHAnsi" w:hAnsiTheme="minorHAnsi" w:cstheme="minorHAnsi"/>
          <w:b/>
          <w:bCs/>
          <w:iCs/>
          <w:szCs w:val="22"/>
        </w:rPr>
        <w:tab/>
      </w:r>
      <w:r w:rsidRPr="00312B82">
        <w:rPr>
          <w:rFonts w:asciiTheme="minorHAnsi" w:hAnsiTheme="minorHAnsi" w:cstheme="minorHAnsi"/>
          <w:b/>
          <w:bCs/>
          <w:iCs/>
          <w:szCs w:val="22"/>
        </w:rPr>
        <w:tab/>
        <w:t xml:space="preserve">   (Μ)</w:t>
      </w:r>
      <w:r>
        <w:rPr>
          <w:rFonts w:asciiTheme="minorHAnsi" w:hAnsiTheme="minorHAnsi" w:cstheme="minorHAnsi"/>
          <w:b/>
          <w:bCs/>
          <w:iCs/>
          <w:szCs w:val="22"/>
        </w:rPr>
        <w:t xml:space="preserve">              </w:t>
      </w:r>
      <w:r w:rsidRPr="00312B82">
        <w:rPr>
          <w:rFonts w:asciiTheme="minorHAnsi" w:hAnsiTheme="minorHAnsi" w:cstheme="minorHAnsi"/>
          <w:b/>
          <w:bCs/>
          <w:iCs/>
          <w:szCs w:val="22"/>
        </w:rPr>
        <w:t>(Μ)</w:t>
      </w:r>
      <w:r w:rsidRPr="00312B82">
        <w:rPr>
          <w:rFonts w:asciiTheme="minorHAnsi" w:hAnsiTheme="minorHAnsi" w:cstheme="minorHAnsi"/>
          <w:b/>
          <w:bCs/>
          <w:iCs/>
          <w:szCs w:val="22"/>
        </w:rPr>
        <w:tab/>
      </w:r>
      <w:r>
        <w:rPr>
          <w:rFonts w:asciiTheme="minorHAnsi" w:hAnsiTheme="minorHAnsi" w:cstheme="minorHAnsi"/>
          <w:b/>
          <w:bCs/>
          <w:iCs/>
          <w:szCs w:val="22"/>
        </w:rPr>
        <w:t xml:space="preserve">               </w:t>
      </w:r>
      <w:r w:rsidRPr="00312B82">
        <w:rPr>
          <w:rFonts w:asciiTheme="minorHAnsi" w:hAnsiTheme="minorHAnsi" w:cstheme="minorHAnsi"/>
          <w:b/>
          <w:bCs/>
          <w:iCs/>
          <w:szCs w:val="22"/>
        </w:rPr>
        <w:t>(Μ)</w:t>
      </w:r>
    </w:p>
    <w:p w14:paraId="1ECFFA57"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1η</w:t>
      </w:r>
      <w:r w:rsidRPr="00312B82">
        <w:rPr>
          <w:rFonts w:asciiTheme="minorHAnsi" w:hAnsiTheme="minorHAnsi" w:cstheme="minorHAnsi"/>
          <w:bCs/>
          <w:iCs/>
          <w:sz w:val="22"/>
          <w:szCs w:val="22"/>
        </w:rPr>
        <w:tab/>
        <w:t>12</w:t>
      </w:r>
      <w:r w:rsidRPr="00312B82">
        <w:rPr>
          <w:rFonts w:asciiTheme="minorHAnsi" w:hAnsiTheme="minorHAnsi" w:cstheme="minorHAnsi"/>
          <w:bCs/>
          <w:iCs/>
          <w:sz w:val="22"/>
          <w:szCs w:val="22"/>
        </w:rPr>
        <w:tab/>
        <w:t>18</w:t>
      </w:r>
      <w:r w:rsidRPr="00312B82">
        <w:rPr>
          <w:rFonts w:asciiTheme="minorHAnsi" w:hAnsiTheme="minorHAnsi" w:cstheme="minorHAnsi"/>
          <w:bCs/>
          <w:iCs/>
          <w:sz w:val="22"/>
          <w:szCs w:val="22"/>
        </w:rPr>
        <w:tab/>
        <w:t xml:space="preserve">  18</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24</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24</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24</w:t>
      </w:r>
    </w:p>
    <w:p w14:paraId="2BC397D9"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2η</w:t>
      </w:r>
      <w:r w:rsidRPr="00312B82">
        <w:rPr>
          <w:rFonts w:asciiTheme="minorHAnsi" w:hAnsiTheme="minorHAnsi" w:cstheme="minorHAnsi"/>
          <w:bCs/>
          <w:iCs/>
          <w:sz w:val="22"/>
          <w:szCs w:val="22"/>
        </w:rPr>
        <w:tab/>
        <w:t>11</w:t>
      </w:r>
      <w:r w:rsidRPr="00312B82">
        <w:rPr>
          <w:rFonts w:asciiTheme="minorHAnsi" w:hAnsiTheme="minorHAnsi" w:cstheme="minorHAnsi"/>
          <w:bCs/>
          <w:iCs/>
          <w:sz w:val="22"/>
          <w:szCs w:val="22"/>
        </w:rPr>
        <w:tab/>
        <w:t>17</w:t>
      </w:r>
      <w:r w:rsidRPr="00312B82">
        <w:rPr>
          <w:rFonts w:asciiTheme="minorHAnsi" w:hAnsiTheme="minorHAnsi" w:cstheme="minorHAnsi"/>
          <w:bCs/>
          <w:iCs/>
          <w:sz w:val="22"/>
          <w:szCs w:val="22"/>
        </w:rPr>
        <w:tab/>
        <w:t xml:space="preserve">  17</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22</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22</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22</w:t>
      </w:r>
    </w:p>
    <w:p w14:paraId="09A53B2C"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3η</w:t>
      </w:r>
      <w:r w:rsidRPr="00312B82">
        <w:rPr>
          <w:rFonts w:asciiTheme="minorHAnsi" w:hAnsiTheme="minorHAnsi" w:cstheme="minorHAnsi"/>
          <w:bCs/>
          <w:iCs/>
          <w:sz w:val="22"/>
          <w:szCs w:val="22"/>
        </w:rPr>
        <w:tab/>
        <w:t>10</w:t>
      </w:r>
      <w:r w:rsidRPr="00312B82">
        <w:rPr>
          <w:rFonts w:asciiTheme="minorHAnsi" w:hAnsiTheme="minorHAnsi" w:cstheme="minorHAnsi"/>
          <w:bCs/>
          <w:iCs/>
          <w:sz w:val="22"/>
          <w:szCs w:val="22"/>
        </w:rPr>
        <w:tab/>
        <w:t>16</w:t>
      </w:r>
      <w:r w:rsidRPr="00312B82">
        <w:rPr>
          <w:rFonts w:asciiTheme="minorHAnsi" w:hAnsiTheme="minorHAnsi" w:cstheme="minorHAnsi"/>
          <w:bCs/>
          <w:iCs/>
          <w:sz w:val="22"/>
          <w:szCs w:val="22"/>
        </w:rPr>
        <w:tab/>
        <w:t xml:space="preserve">  16</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20</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20</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20</w:t>
      </w:r>
    </w:p>
    <w:p w14:paraId="22DBCA92"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4η</w:t>
      </w:r>
      <w:r w:rsidRPr="00312B82">
        <w:rPr>
          <w:rFonts w:asciiTheme="minorHAnsi" w:hAnsiTheme="minorHAnsi" w:cstheme="minorHAnsi"/>
          <w:bCs/>
          <w:iCs/>
          <w:sz w:val="22"/>
          <w:szCs w:val="22"/>
        </w:rPr>
        <w:tab/>
        <w:t>9</w:t>
      </w:r>
      <w:r w:rsidRPr="00312B82">
        <w:rPr>
          <w:rFonts w:asciiTheme="minorHAnsi" w:hAnsiTheme="minorHAnsi" w:cstheme="minorHAnsi"/>
          <w:bCs/>
          <w:iCs/>
          <w:sz w:val="22"/>
          <w:szCs w:val="22"/>
        </w:rPr>
        <w:tab/>
        <w:t>15</w:t>
      </w:r>
      <w:r w:rsidRPr="00312B82">
        <w:rPr>
          <w:rFonts w:asciiTheme="minorHAnsi" w:hAnsiTheme="minorHAnsi" w:cstheme="minorHAnsi"/>
          <w:bCs/>
          <w:iCs/>
          <w:sz w:val="22"/>
          <w:szCs w:val="22"/>
        </w:rPr>
        <w:tab/>
        <w:t xml:space="preserve">  15</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18</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18</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18</w:t>
      </w:r>
    </w:p>
    <w:p w14:paraId="64F716BB"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5η</w:t>
      </w:r>
      <w:r w:rsidRPr="00312B82">
        <w:rPr>
          <w:rFonts w:asciiTheme="minorHAnsi" w:hAnsiTheme="minorHAnsi" w:cstheme="minorHAnsi"/>
          <w:bCs/>
          <w:iCs/>
          <w:sz w:val="22"/>
          <w:szCs w:val="22"/>
        </w:rPr>
        <w:tab/>
        <w:t>8</w:t>
      </w:r>
      <w:r w:rsidRPr="00312B82">
        <w:rPr>
          <w:rFonts w:asciiTheme="minorHAnsi" w:hAnsiTheme="minorHAnsi" w:cstheme="minorHAnsi"/>
          <w:bCs/>
          <w:iCs/>
          <w:sz w:val="22"/>
          <w:szCs w:val="22"/>
        </w:rPr>
        <w:tab/>
        <w:t>14</w:t>
      </w:r>
      <w:r w:rsidRPr="00312B82">
        <w:rPr>
          <w:rFonts w:asciiTheme="minorHAnsi" w:hAnsiTheme="minorHAnsi" w:cstheme="minorHAnsi"/>
          <w:bCs/>
          <w:iCs/>
          <w:sz w:val="22"/>
          <w:szCs w:val="22"/>
        </w:rPr>
        <w:tab/>
        <w:t xml:space="preserve">  14</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16</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16</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16</w:t>
      </w:r>
    </w:p>
    <w:p w14:paraId="76300003"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6η</w:t>
      </w:r>
      <w:r w:rsidRPr="00312B82">
        <w:rPr>
          <w:rFonts w:asciiTheme="minorHAnsi" w:hAnsiTheme="minorHAnsi" w:cstheme="minorHAnsi"/>
          <w:bCs/>
          <w:iCs/>
          <w:sz w:val="22"/>
          <w:szCs w:val="22"/>
        </w:rPr>
        <w:tab/>
        <w:t>7</w:t>
      </w:r>
      <w:r w:rsidRPr="00312B82">
        <w:rPr>
          <w:rFonts w:asciiTheme="minorHAnsi" w:hAnsiTheme="minorHAnsi" w:cstheme="minorHAnsi"/>
          <w:bCs/>
          <w:iCs/>
          <w:sz w:val="22"/>
          <w:szCs w:val="22"/>
        </w:rPr>
        <w:tab/>
        <w:t>13</w:t>
      </w:r>
      <w:r w:rsidRPr="00312B82">
        <w:rPr>
          <w:rFonts w:asciiTheme="minorHAnsi" w:hAnsiTheme="minorHAnsi" w:cstheme="minorHAnsi"/>
          <w:bCs/>
          <w:iCs/>
          <w:sz w:val="22"/>
          <w:szCs w:val="22"/>
        </w:rPr>
        <w:tab/>
        <w:t xml:space="preserve">  13</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14</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14</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14</w:t>
      </w:r>
    </w:p>
    <w:p w14:paraId="2A7D6B80"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7η</w:t>
      </w:r>
      <w:r w:rsidRPr="00312B82">
        <w:rPr>
          <w:rFonts w:asciiTheme="minorHAnsi" w:hAnsiTheme="minorHAnsi" w:cstheme="minorHAnsi"/>
          <w:bCs/>
          <w:iCs/>
          <w:sz w:val="22"/>
          <w:szCs w:val="22"/>
        </w:rPr>
        <w:tab/>
        <w:t>6</w:t>
      </w:r>
      <w:r w:rsidRPr="00312B82">
        <w:rPr>
          <w:rFonts w:asciiTheme="minorHAnsi" w:hAnsiTheme="minorHAnsi" w:cstheme="minorHAnsi"/>
          <w:bCs/>
          <w:iCs/>
          <w:sz w:val="22"/>
          <w:szCs w:val="22"/>
        </w:rPr>
        <w:tab/>
        <w:t>12</w:t>
      </w:r>
      <w:r w:rsidRPr="00312B82">
        <w:rPr>
          <w:rFonts w:asciiTheme="minorHAnsi" w:hAnsiTheme="minorHAnsi" w:cstheme="minorHAnsi"/>
          <w:bCs/>
          <w:iCs/>
          <w:sz w:val="22"/>
          <w:szCs w:val="22"/>
        </w:rPr>
        <w:tab/>
        <w:t xml:space="preserve">  12</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12</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12</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12</w:t>
      </w:r>
    </w:p>
    <w:p w14:paraId="2891E372"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8η</w:t>
      </w:r>
      <w:r w:rsidRPr="00312B82">
        <w:rPr>
          <w:rFonts w:asciiTheme="minorHAnsi" w:hAnsiTheme="minorHAnsi" w:cstheme="minorHAnsi"/>
          <w:bCs/>
          <w:iCs/>
          <w:sz w:val="22"/>
          <w:szCs w:val="22"/>
        </w:rPr>
        <w:tab/>
        <w:t>5</w:t>
      </w:r>
      <w:r w:rsidRPr="00312B82">
        <w:rPr>
          <w:rFonts w:asciiTheme="minorHAnsi" w:hAnsiTheme="minorHAnsi" w:cstheme="minorHAnsi"/>
          <w:bCs/>
          <w:iCs/>
          <w:sz w:val="22"/>
          <w:szCs w:val="22"/>
        </w:rPr>
        <w:tab/>
        <w:t>11</w:t>
      </w:r>
      <w:r w:rsidRPr="00312B82">
        <w:rPr>
          <w:rFonts w:asciiTheme="minorHAnsi" w:hAnsiTheme="minorHAnsi" w:cstheme="minorHAnsi"/>
          <w:bCs/>
          <w:iCs/>
          <w:sz w:val="22"/>
          <w:szCs w:val="22"/>
        </w:rPr>
        <w:tab/>
        <w:t xml:space="preserve">  11</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10</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10</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10</w:t>
      </w:r>
    </w:p>
    <w:p w14:paraId="7FCF4D00"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9η</w:t>
      </w:r>
      <w:r w:rsidRPr="00312B82">
        <w:rPr>
          <w:rFonts w:asciiTheme="minorHAnsi" w:hAnsiTheme="minorHAnsi" w:cstheme="minorHAnsi"/>
          <w:bCs/>
          <w:iCs/>
          <w:sz w:val="22"/>
          <w:szCs w:val="22"/>
        </w:rPr>
        <w:tab/>
        <w:t>4</w:t>
      </w:r>
      <w:r w:rsidRPr="00312B82">
        <w:rPr>
          <w:rFonts w:asciiTheme="minorHAnsi" w:hAnsiTheme="minorHAnsi" w:cstheme="minorHAnsi"/>
          <w:bCs/>
          <w:iCs/>
          <w:sz w:val="22"/>
          <w:szCs w:val="22"/>
        </w:rPr>
        <w:tab/>
        <w:t>10</w:t>
      </w:r>
      <w:r w:rsidRPr="00312B82">
        <w:rPr>
          <w:rFonts w:asciiTheme="minorHAnsi" w:hAnsiTheme="minorHAnsi" w:cstheme="minorHAnsi"/>
          <w:bCs/>
          <w:iCs/>
          <w:sz w:val="22"/>
          <w:szCs w:val="22"/>
        </w:rPr>
        <w:tab/>
        <w:t xml:space="preserve">  10</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8</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8</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8</w:t>
      </w:r>
    </w:p>
    <w:p w14:paraId="4EC9E8DE"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10η</w:t>
      </w:r>
      <w:r w:rsidRPr="00312B82">
        <w:rPr>
          <w:rFonts w:asciiTheme="minorHAnsi" w:hAnsiTheme="minorHAnsi" w:cstheme="minorHAnsi"/>
          <w:bCs/>
          <w:iCs/>
          <w:sz w:val="22"/>
          <w:szCs w:val="22"/>
        </w:rPr>
        <w:tab/>
        <w:t>3</w:t>
      </w:r>
      <w:r w:rsidRPr="00312B82">
        <w:rPr>
          <w:rFonts w:asciiTheme="minorHAnsi" w:hAnsiTheme="minorHAnsi" w:cstheme="minorHAnsi"/>
          <w:bCs/>
          <w:iCs/>
          <w:sz w:val="22"/>
          <w:szCs w:val="22"/>
        </w:rPr>
        <w:tab/>
        <w:t>9</w:t>
      </w:r>
      <w:r w:rsidRPr="00312B82">
        <w:rPr>
          <w:rFonts w:asciiTheme="minorHAnsi" w:hAnsiTheme="minorHAnsi" w:cstheme="minorHAnsi"/>
          <w:bCs/>
          <w:iCs/>
          <w:sz w:val="22"/>
          <w:szCs w:val="22"/>
        </w:rPr>
        <w:tab/>
        <w:t xml:space="preserve">  9</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6</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6</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6</w:t>
      </w:r>
    </w:p>
    <w:p w14:paraId="32F76DD5" w14:textId="77777777" w:rsidR="00FA1262" w:rsidRPr="00312B82"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11η</w:t>
      </w:r>
      <w:r w:rsidRPr="00312B82">
        <w:rPr>
          <w:rFonts w:asciiTheme="minorHAnsi" w:hAnsiTheme="minorHAnsi" w:cstheme="minorHAnsi"/>
          <w:bCs/>
          <w:iCs/>
          <w:sz w:val="22"/>
          <w:szCs w:val="22"/>
        </w:rPr>
        <w:tab/>
        <w:t>2</w:t>
      </w:r>
      <w:r w:rsidRPr="00312B82">
        <w:rPr>
          <w:rFonts w:asciiTheme="minorHAnsi" w:hAnsiTheme="minorHAnsi" w:cstheme="minorHAnsi"/>
          <w:bCs/>
          <w:iCs/>
          <w:sz w:val="22"/>
          <w:szCs w:val="22"/>
        </w:rPr>
        <w:tab/>
        <w:t>8</w:t>
      </w:r>
      <w:r w:rsidRPr="00312B82">
        <w:rPr>
          <w:rFonts w:asciiTheme="minorHAnsi" w:hAnsiTheme="minorHAnsi" w:cstheme="minorHAnsi"/>
          <w:bCs/>
          <w:iCs/>
          <w:sz w:val="22"/>
          <w:szCs w:val="22"/>
        </w:rPr>
        <w:tab/>
        <w:t xml:space="preserve">  8</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4</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4</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4</w:t>
      </w:r>
    </w:p>
    <w:p w14:paraId="593D4E68" w14:textId="77777777" w:rsidR="00FA1262" w:rsidRPr="00440690" w:rsidRDefault="00FA1262" w:rsidP="00FA1262">
      <w:pPr>
        <w:pStyle w:val="Standard"/>
        <w:pBdr>
          <w:top w:val="single" w:sz="4" w:space="1" w:color="auto"/>
          <w:left w:val="single" w:sz="4" w:space="4" w:color="auto"/>
          <w:bottom w:val="single" w:sz="4" w:space="1" w:color="auto"/>
          <w:right w:val="single" w:sz="4" w:space="14" w:color="auto"/>
          <w:between w:val="single" w:sz="4" w:space="1" w:color="auto"/>
          <w:bar w:val="single" w:sz="4" w:color="auto"/>
        </w:pBdr>
        <w:shd w:val="clear" w:color="auto" w:fill="FFFFFF" w:themeFill="background1"/>
        <w:rPr>
          <w:rFonts w:asciiTheme="minorHAnsi" w:hAnsiTheme="minorHAnsi" w:cstheme="minorHAnsi"/>
          <w:bCs/>
          <w:iCs/>
          <w:sz w:val="22"/>
          <w:szCs w:val="22"/>
        </w:rPr>
      </w:pPr>
      <w:r w:rsidRPr="00312B82">
        <w:rPr>
          <w:rFonts w:asciiTheme="minorHAnsi" w:hAnsiTheme="minorHAnsi" w:cstheme="minorHAnsi"/>
          <w:bCs/>
          <w:iCs/>
          <w:sz w:val="22"/>
          <w:szCs w:val="22"/>
        </w:rPr>
        <w:t>12η</w:t>
      </w:r>
      <w:r w:rsidRPr="00312B82">
        <w:rPr>
          <w:rFonts w:asciiTheme="minorHAnsi" w:hAnsiTheme="minorHAnsi" w:cstheme="minorHAnsi"/>
          <w:bCs/>
          <w:iCs/>
          <w:sz w:val="22"/>
          <w:szCs w:val="22"/>
        </w:rPr>
        <w:tab/>
        <w:t>1</w:t>
      </w:r>
      <w:r w:rsidRPr="00312B82">
        <w:rPr>
          <w:rFonts w:asciiTheme="minorHAnsi" w:hAnsiTheme="minorHAnsi" w:cstheme="minorHAnsi"/>
          <w:bCs/>
          <w:iCs/>
          <w:sz w:val="22"/>
          <w:szCs w:val="22"/>
        </w:rPr>
        <w:tab/>
        <w:t>7</w:t>
      </w:r>
      <w:r w:rsidRPr="00312B82">
        <w:rPr>
          <w:rFonts w:asciiTheme="minorHAnsi" w:hAnsiTheme="minorHAnsi" w:cstheme="minorHAnsi"/>
          <w:bCs/>
          <w:iCs/>
          <w:sz w:val="22"/>
          <w:szCs w:val="22"/>
        </w:rPr>
        <w:tab/>
        <w:t xml:space="preserve">  7</w:t>
      </w:r>
      <w:r w:rsidRPr="00312B82">
        <w:rPr>
          <w:rFonts w:asciiTheme="minorHAnsi" w:hAnsiTheme="minorHAnsi" w:cstheme="minorHAnsi"/>
          <w:bCs/>
          <w:iCs/>
          <w:sz w:val="22"/>
          <w:szCs w:val="22"/>
        </w:rPr>
        <w:tab/>
      </w:r>
      <w:r w:rsidRPr="00312B82">
        <w:rPr>
          <w:rFonts w:asciiTheme="minorHAnsi" w:hAnsiTheme="minorHAnsi" w:cstheme="minorHAnsi"/>
          <w:bCs/>
          <w:iCs/>
          <w:sz w:val="22"/>
          <w:szCs w:val="22"/>
        </w:rPr>
        <w:tab/>
        <w:t xml:space="preserve">   2</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w:t>
      </w:r>
      <w:r w:rsidRPr="00312B82">
        <w:rPr>
          <w:rFonts w:asciiTheme="minorHAnsi" w:hAnsiTheme="minorHAnsi" w:cstheme="minorHAnsi"/>
          <w:bCs/>
          <w:iCs/>
          <w:sz w:val="22"/>
          <w:szCs w:val="22"/>
        </w:rPr>
        <w:tab/>
      </w:r>
      <w:r>
        <w:rPr>
          <w:rFonts w:asciiTheme="minorHAnsi" w:hAnsiTheme="minorHAnsi" w:cstheme="minorHAnsi"/>
          <w:bCs/>
          <w:iCs/>
          <w:sz w:val="22"/>
          <w:szCs w:val="22"/>
        </w:rPr>
        <w:t xml:space="preserve">                </w:t>
      </w:r>
      <w:r w:rsidRPr="00312B82">
        <w:rPr>
          <w:rFonts w:asciiTheme="minorHAnsi" w:hAnsiTheme="minorHAnsi" w:cstheme="minorHAnsi"/>
          <w:bCs/>
          <w:iCs/>
          <w:sz w:val="22"/>
          <w:szCs w:val="22"/>
        </w:rPr>
        <w:t>2</w:t>
      </w:r>
    </w:p>
    <w:p w14:paraId="124AFC20" w14:textId="77777777" w:rsidR="00FA1262" w:rsidRDefault="00FA1262" w:rsidP="00FA1262">
      <w:pPr>
        <w:pStyle w:val="Standard"/>
        <w:shd w:val="clear" w:color="auto" w:fill="FFFFFF" w:themeFill="background1"/>
        <w:rPr>
          <w:rFonts w:asciiTheme="minorHAnsi" w:hAnsiTheme="minorHAnsi" w:cstheme="minorHAnsi"/>
          <w:b/>
          <w:bCs/>
          <w:iCs/>
        </w:rPr>
      </w:pPr>
    </w:p>
    <w:p w14:paraId="355197EA" w14:textId="37D1535B" w:rsidR="00FA1262" w:rsidRDefault="00FA1262" w:rsidP="00FA1262">
      <w:pPr>
        <w:pStyle w:val="Standard"/>
        <w:shd w:val="clear" w:color="auto" w:fill="FFFFFF" w:themeFill="background1"/>
        <w:rPr>
          <w:rFonts w:asciiTheme="minorHAnsi" w:hAnsiTheme="minorHAnsi" w:cstheme="minorHAnsi"/>
          <w:b/>
          <w:bCs/>
          <w:iCs/>
        </w:rPr>
      </w:pPr>
      <w:r w:rsidRPr="00312B82">
        <w:rPr>
          <w:rFonts w:asciiTheme="minorHAnsi" w:hAnsiTheme="minorHAnsi" w:cstheme="minorHAnsi"/>
          <w:b/>
          <w:bCs/>
          <w:iCs/>
        </w:rPr>
        <w:t>Σ</w:t>
      </w:r>
      <w:r>
        <w:rPr>
          <w:rFonts w:asciiTheme="minorHAnsi" w:hAnsiTheme="minorHAnsi" w:cstheme="minorHAnsi"/>
          <w:b/>
          <w:bCs/>
          <w:iCs/>
        </w:rPr>
        <w:t>ΗΜΕΙΩΣΗ</w:t>
      </w:r>
      <w:r w:rsidRPr="00312B82">
        <w:rPr>
          <w:rFonts w:asciiTheme="minorHAnsi" w:hAnsiTheme="minorHAnsi" w:cstheme="minorHAnsi"/>
          <w:b/>
          <w:bCs/>
          <w:iCs/>
        </w:rPr>
        <w:t>: Τα Τεχνικά &amp; Ελεύθερα προγράμματα σε ένα αγώνισμα αποτελούν ανεξάρτητα αγωνίσματα για τις Κατηγορίες Εφήβων-Νεανίδων και Ο</w:t>
      </w:r>
      <w:r>
        <w:rPr>
          <w:rFonts w:asciiTheme="minorHAnsi" w:hAnsiTheme="minorHAnsi" w:cstheme="minorHAnsi"/>
          <w:b/>
          <w:bCs/>
          <w:iCs/>
        </w:rPr>
        <w:t>ΠΕΝ</w:t>
      </w:r>
      <w:r w:rsidRPr="00312B82">
        <w:rPr>
          <w:rFonts w:asciiTheme="minorHAnsi" w:hAnsiTheme="minorHAnsi" w:cstheme="minorHAnsi"/>
          <w:b/>
          <w:bCs/>
          <w:iCs/>
        </w:rPr>
        <w:t xml:space="preserve"> και έχουν ξεχωριστή βαθμολογία για τα σωματεία</w:t>
      </w:r>
      <w:r>
        <w:rPr>
          <w:rFonts w:asciiTheme="minorHAnsi" w:hAnsiTheme="minorHAnsi" w:cstheme="minorHAnsi"/>
          <w:b/>
          <w:bCs/>
          <w:iCs/>
        </w:rPr>
        <w:t>.</w:t>
      </w:r>
    </w:p>
    <w:p w14:paraId="74779A74" w14:textId="77777777" w:rsidR="00CC3CC4" w:rsidRDefault="00CC3CC4" w:rsidP="00FA1262">
      <w:pPr>
        <w:pStyle w:val="Standard"/>
        <w:shd w:val="clear" w:color="auto" w:fill="FFFFFF" w:themeFill="background1"/>
        <w:rPr>
          <w:rFonts w:asciiTheme="minorHAnsi" w:hAnsiTheme="minorHAnsi" w:cstheme="minorHAnsi"/>
          <w:b/>
          <w:bCs/>
          <w:iCs/>
        </w:rPr>
      </w:pPr>
    </w:p>
    <w:p w14:paraId="2AD84FD2" w14:textId="256F695B" w:rsidR="006A4CED" w:rsidRDefault="006A4CED" w:rsidP="001147B4">
      <w:pPr>
        <w:pStyle w:val="Standard"/>
        <w:shd w:val="clear" w:color="auto" w:fill="FFFFFF" w:themeFill="background1"/>
        <w:jc w:val="both"/>
        <w:rPr>
          <w:rFonts w:ascii="Times New Roman" w:hAnsi="Times New Roman"/>
          <w:bCs/>
          <w:iCs/>
          <w:sz w:val="22"/>
          <w:szCs w:val="22"/>
        </w:rPr>
      </w:pPr>
      <w:r>
        <w:rPr>
          <w:rFonts w:asciiTheme="minorHAnsi" w:hAnsiTheme="minorHAnsi" w:cstheme="minorHAnsi"/>
          <w:b/>
          <w:bCs/>
          <w:iCs/>
        </w:rPr>
        <w:lastRenderedPageBreak/>
        <w:t xml:space="preserve">ΣΗΜΕΙΩΣΗ: </w:t>
      </w:r>
      <w:r w:rsidRPr="00B63E03">
        <w:rPr>
          <w:rFonts w:asciiTheme="minorHAnsi" w:hAnsiTheme="minorHAnsi" w:cstheme="minorHAnsi"/>
          <w:b/>
          <w:bCs/>
          <w:iCs/>
        </w:rPr>
        <w:t xml:space="preserve">Στη Γενική Βαθμολογία, υπολογίζονται </w:t>
      </w:r>
      <w:r w:rsidR="003501FC">
        <w:rPr>
          <w:rFonts w:asciiTheme="minorHAnsi" w:hAnsiTheme="minorHAnsi" w:cstheme="minorHAnsi"/>
          <w:b/>
          <w:bCs/>
          <w:iCs/>
        </w:rPr>
        <w:t xml:space="preserve">όλες οι χορογραφίες των συλλόγων. </w:t>
      </w:r>
    </w:p>
    <w:p w14:paraId="5308311C" w14:textId="77777777" w:rsidR="006A4CED" w:rsidRDefault="006A4CED" w:rsidP="001147B4">
      <w:pPr>
        <w:pStyle w:val="Standard"/>
        <w:shd w:val="clear" w:color="auto" w:fill="FFFFFF" w:themeFill="background1"/>
        <w:jc w:val="both"/>
        <w:rPr>
          <w:rFonts w:asciiTheme="minorHAnsi" w:hAnsiTheme="minorHAnsi" w:cstheme="minorHAnsi"/>
          <w:b/>
          <w:bCs/>
          <w:iCs/>
        </w:rPr>
      </w:pPr>
    </w:p>
    <w:p w14:paraId="163DB7EA" w14:textId="77777777" w:rsidR="00FA1262" w:rsidRDefault="00FA1262" w:rsidP="00FA1262">
      <w:pPr>
        <w:pStyle w:val="Standard"/>
        <w:shd w:val="clear" w:color="auto" w:fill="FFFFFF" w:themeFill="background1"/>
        <w:rPr>
          <w:rFonts w:asciiTheme="minorHAnsi" w:hAnsiTheme="minorHAnsi" w:cstheme="minorHAnsi"/>
          <w:b/>
          <w:bCs/>
          <w:iCs/>
        </w:rPr>
      </w:pPr>
      <w:r>
        <w:rPr>
          <w:rFonts w:asciiTheme="minorHAnsi" w:hAnsiTheme="minorHAnsi" w:cstheme="minorHAnsi"/>
          <w:b/>
          <w:bCs/>
          <w:iCs/>
        </w:rPr>
        <w:t>ΣΗΜΕΙΩΣΗ: Η βαθμολογία κάθε προγράμματος προσμετράται στα σωματεία, χωρίς ελάχιστη αριθμητική συμμετοχή αγωνιζόμενων προγραμμάτων σε κάθε αγώνισμα.</w:t>
      </w:r>
    </w:p>
    <w:p w14:paraId="58C53F8F" w14:textId="77777777" w:rsidR="00FA1262" w:rsidRPr="00312B82" w:rsidRDefault="00FA1262" w:rsidP="00FA1262">
      <w:pPr>
        <w:pStyle w:val="Standard"/>
        <w:shd w:val="clear" w:color="auto" w:fill="FFFFFF" w:themeFill="background1"/>
        <w:rPr>
          <w:rFonts w:asciiTheme="minorHAnsi" w:hAnsiTheme="minorHAnsi" w:cstheme="minorHAnsi"/>
          <w:b/>
          <w:bCs/>
          <w:iCs/>
        </w:rPr>
      </w:pPr>
    </w:p>
    <w:p w14:paraId="22242997" w14:textId="77777777" w:rsidR="00FA1262" w:rsidRPr="00372B5C" w:rsidRDefault="00FA1262" w:rsidP="00FA1262">
      <w:pPr>
        <w:pStyle w:val="Standard"/>
        <w:shd w:val="clear" w:color="auto" w:fill="FFFFFF" w:themeFill="background1"/>
        <w:rPr>
          <w:rFonts w:ascii="Times New Roman" w:hAnsi="Times New Roman"/>
          <w:bCs/>
          <w:iCs/>
          <w:sz w:val="22"/>
          <w:szCs w:val="22"/>
        </w:rPr>
      </w:pPr>
      <w:r w:rsidRPr="00372B5C">
        <w:rPr>
          <w:rFonts w:ascii="Times New Roman" w:hAnsi="Times New Roman"/>
          <w:bCs/>
          <w:iCs/>
          <w:sz w:val="22"/>
          <w:szCs w:val="22"/>
        </w:rPr>
        <w:t xml:space="preserve"> </w:t>
      </w:r>
    </w:p>
    <w:p w14:paraId="605C5B1F" w14:textId="77777777" w:rsidR="00FA1262" w:rsidRDefault="00FA1262" w:rsidP="00FA1262">
      <w:pPr>
        <w:pStyle w:val="Standard"/>
        <w:numPr>
          <w:ilvl w:val="2"/>
          <w:numId w:val="12"/>
        </w:numPr>
        <w:shd w:val="clear" w:color="auto" w:fill="FFFFFF" w:themeFill="background1"/>
        <w:rPr>
          <w:rFonts w:asciiTheme="minorHAnsi" w:hAnsiTheme="minorHAnsi" w:cstheme="minorHAnsi"/>
          <w:b/>
          <w:bCs/>
          <w:iCs/>
          <w:sz w:val="22"/>
          <w:szCs w:val="22"/>
        </w:rPr>
      </w:pPr>
      <w:r w:rsidRPr="00341834">
        <w:rPr>
          <w:rFonts w:asciiTheme="minorHAnsi" w:hAnsiTheme="minorHAnsi" w:cstheme="minorHAnsi"/>
          <w:b/>
          <w:bCs/>
          <w:iCs/>
          <w:sz w:val="22"/>
          <w:szCs w:val="22"/>
        </w:rPr>
        <w:t>Ποινές</w:t>
      </w:r>
    </w:p>
    <w:p w14:paraId="5220A939" w14:textId="77777777" w:rsidR="00FA1262" w:rsidRDefault="00FA1262" w:rsidP="00FA1262">
      <w:pPr>
        <w:pStyle w:val="Standard"/>
        <w:shd w:val="clear" w:color="auto" w:fill="FFFFFF" w:themeFill="background1"/>
        <w:rPr>
          <w:rFonts w:asciiTheme="minorHAnsi" w:hAnsiTheme="minorHAnsi" w:cstheme="minorHAnsi"/>
          <w:bCs/>
          <w:iCs/>
          <w:sz w:val="22"/>
          <w:szCs w:val="22"/>
        </w:rPr>
      </w:pPr>
      <w:r w:rsidRPr="00341834">
        <w:rPr>
          <w:rFonts w:asciiTheme="minorHAnsi" w:hAnsiTheme="minorHAnsi" w:cstheme="minorHAnsi"/>
          <w:bCs/>
          <w:iCs/>
          <w:sz w:val="22"/>
          <w:szCs w:val="22"/>
        </w:rPr>
        <w:t xml:space="preserve">Οι ποινές για τα προγράμματα όλων των κατηγοριών θα δοθούν βάσει του Κανονισμού της </w:t>
      </w:r>
      <w:r w:rsidRPr="00341834">
        <w:rPr>
          <w:rFonts w:asciiTheme="minorHAnsi" w:hAnsiTheme="minorHAnsi" w:cstheme="minorHAnsi"/>
          <w:bCs/>
          <w:iCs/>
          <w:sz w:val="22"/>
          <w:szCs w:val="22"/>
          <w:lang w:val="en-US"/>
        </w:rPr>
        <w:t>WAQ</w:t>
      </w:r>
      <w:r w:rsidRPr="00341834">
        <w:rPr>
          <w:rFonts w:asciiTheme="minorHAnsi" w:hAnsiTheme="minorHAnsi" w:cstheme="minorHAnsi"/>
          <w:bCs/>
          <w:iCs/>
          <w:sz w:val="22"/>
          <w:szCs w:val="22"/>
        </w:rPr>
        <w:t>.</w:t>
      </w:r>
    </w:p>
    <w:p w14:paraId="4A08DE4D" w14:textId="77777777" w:rsidR="00FA1262" w:rsidRDefault="00FA1262" w:rsidP="00FA1262">
      <w:pPr>
        <w:pStyle w:val="Standard"/>
        <w:shd w:val="clear" w:color="auto" w:fill="FFFFFF" w:themeFill="background1"/>
        <w:rPr>
          <w:rFonts w:asciiTheme="minorHAnsi" w:hAnsiTheme="minorHAnsi" w:cstheme="minorHAnsi"/>
          <w:bCs/>
          <w:iCs/>
          <w:sz w:val="22"/>
          <w:szCs w:val="22"/>
        </w:rPr>
      </w:pPr>
    </w:p>
    <w:p w14:paraId="51450DB5" w14:textId="77777777" w:rsidR="00FA1262" w:rsidRPr="00D2051C" w:rsidRDefault="00FA1262" w:rsidP="00FA1262">
      <w:pPr>
        <w:pStyle w:val="Standard"/>
        <w:numPr>
          <w:ilvl w:val="2"/>
          <w:numId w:val="12"/>
        </w:numPr>
        <w:shd w:val="clear" w:color="auto" w:fill="FFFFFF" w:themeFill="background1"/>
        <w:rPr>
          <w:rFonts w:asciiTheme="minorHAnsi" w:hAnsiTheme="minorHAnsi" w:cstheme="minorHAnsi"/>
          <w:b/>
          <w:bCs/>
          <w:iCs/>
          <w:sz w:val="22"/>
          <w:szCs w:val="22"/>
        </w:rPr>
      </w:pPr>
      <w:r w:rsidRPr="00D2051C">
        <w:rPr>
          <w:rFonts w:asciiTheme="minorHAnsi" w:hAnsiTheme="minorHAnsi" w:cstheme="minorHAnsi"/>
          <w:b/>
          <w:bCs/>
          <w:iCs/>
          <w:sz w:val="22"/>
          <w:szCs w:val="22"/>
        </w:rPr>
        <w:t>Έπαθλα</w:t>
      </w:r>
    </w:p>
    <w:p w14:paraId="612BBB82" w14:textId="77777777" w:rsidR="00FA1262" w:rsidRPr="00341834" w:rsidRDefault="00FA1262" w:rsidP="00FA1262">
      <w:pPr>
        <w:pStyle w:val="Standard"/>
        <w:shd w:val="clear" w:color="auto" w:fill="FFFFFF" w:themeFill="background1"/>
        <w:jc w:val="both"/>
        <w:rPr>
          <w:rFonts w:asciiTheme="minorHAnsi" w:hAnsiTheme="minorHAnsi" w:cstheme="minorHAnsi"/>
          <w:bCs/>
          <w:iCs/>
          <w:sz w:val="22"/>
          <w:szCs w:val="22"/>
        </w:rPr>
      </w:pPr>
      <w:r w:rsidRPr="00341834">
        <w:rPr>
          <w:rFonts w:asciiTheme="minorHAnsi" w:hAnsiTheme="minorHAnsi" w:cstheme="minorHAnsi"/>
          <w:bCs/>
          <w:iCs/>
          <w:sz w:val="22"/>
          <w:szCs w:val="22"/>
        </w:rPr>
        <w:t>Δίπλωμα και μετάλλιο για την πρώτη, δεύτερη και τρίτη θέση όλων των αγωνισμάτων. Δίπλωμα και μετάλλιο θα δίδεται και στις αναπληρωματικές αθλήτριες για την πρώτη, δεύτερη και τρίτη θέση.</w:t>
      </w:r>
    </w:p>
    <w:p w14:paraId="65C55380" w14:textId="77777777" w:rsidR="00FA1262" w:rsidRPr="00341834" w:rsidRDefault="00FA1262" w:rsidP="00FA1262">
      <w:pPr>
        <w:pStyle w:val="Standard"/>
        <w:shd w:val="clear" w:color="auto" w:fill="FFFFFF" w:themeFill="background1"/>
        <w:jc w:val="both"/>
        <w:rPr>
          <w:rFonts w:asciiTheme="minorHAnsi" w:hAnsiTheme="minorHAnsi" w:cstheme="minorHAnsi"/>
          <w:bCs/>
          <w:iCs/>
          <w:sz w:val="22"/>
          <w:szCs w:val="22"/>
        </w:rPr>
      </w:pPr>
      <w:r w:rsidRPr="00341834">
        <w:rPr>
          <w:rFonts w:asciiTheme="minorHAnsi" w:hAnsiTheme="minorHAnsi" w:cstheme="minorHAnsi"/>
          <w:bCs/>
          <w:iCs/>
          <w:sz w:val="22"/>
          <w:szCs w:val="22"/>
        </w:rPr>
        <w:t>Κύπελλο θα δίδεται στον Σύλλογο που συγκεντρώνει τους περισσότερους βαθμούς στη Βαθμολογία για κάθε Πρωτάθλημα.</w:t>
      </w:r>
    </w:p>
    <w:p w14:paraId="5E213734" w14:textId="77777777" w:rsidR="00FA1262" w:rsidRPr="00372B5C" w:rsidRDefault="00FA1262" w:rsidP="00FA1262">
      <w:pPr>
        <w:pStyle w:val="Standard"/>
        <w:shd w:val="clear" w:color="auto" w:fill="FFFFFF" w:themeFill="background1"/>
        <w:rPr>
          <w:rFonts w:ascii="Times New Roman" w:hAnsi="Times New Roman"/>
          <w:bCs/>
          <w:iCs/>
          <w:sz w:val="22"/>
          <w:szCs w:val="22"/>
        </w:rPr>
      </w:pPr>
    </w:p>
    <w:p w14:paraId="3B4FC0B3" w14:textId="77777777" w:rsidR="00FA1262" w:rsidRPr="00D2051C" w:rsidRDefault="00FA1262" w:rsidP="00FA1262">
      <w:pPr>
        <w:pStyle w:val="Standard"/>
        <w:numPr>
          <w:ilvl w:val="2"/>
          <w:numId w:val="12"/>
        </w:numPr>
        <w:shd w:val="clear" w:color="auto" w:fill="FFFFFF" w:themeFill="background1"/>
        <w:rPr>
          <w:rFonts w:asciiTheme="minorHAnsi" w:hAnsiTheme="minorHAnsi" w:cstheme="minorHAnsi"/>
          <w:b/>
          <w:bCs/>
          <w:iCs/>
          <w:sz w:val="22"/>
          <w:szCs w:val="22"/>
        </w:rPr>
      </w:pPr>
      <w:r w:rsidRPr="00D2051C">
        <w:rPr>
          <w:rFonts w:asciiTheme="minorHAnsi" w:hAnsiTheme="minorHAnsi" w:cstheme="minorHAnsi"/>
          <w:b/>
          <w:bCs/>
          <w:iCs/>
          <w:sz w:val="22"/>
          <w:szCs w:val="22"/>
        </w:rPr>
        <w:t>Συμμετοχή</w:t>
      </w:r>
    </w:p>
    <w:p w14:paraId="7DA061B3" w14:textId="77777777" w:rsidR="00FA1262" w:rsidRDefault="00FA1262" w:rsidP="00FA1262">
      <w:pPr>
        <w:pStyle w:val="Standard"/>
        <w:shd w:val="clear" w:color="auto" w:fill="FFFFFF" w:themeFill="background1"/>
        <w:jc w:val="both"/>
        <w:rPr>
          <w:rFonts w:asciiTheme="minorHAnsi" w:hAnsiTheme="minorHAnsi" w:cstheme="minorHAnsi"/>
          <w:bCs/>
          <w:iCs/>
          <w:sz w:val="22"/>
          <w:szCs w:val="22"/>
        </w:rPr>
      </w:pPr>
      <w:r w:rsidRPr="00D2051C">
        <w:rPr>
          <w:rFonts w:asciiTheme="minorHAnsi" w:hAnsiTheme="minorHAnsi" w:cstheme="minorHAnsi"/>
          <w:bCs/>
          <w:iCs/>
          <w:sz w:val="22"/>
          <w:szCs w:val="22"/>
        </w:rPr>
        <w:t>Δικαίωμα συμμετοχής έχουν οι αθλήτριες και οι αθλητές, που ανήκουν στην αντίστοιχη ηλικιακή κατηγορία και έχουν περάσει το όριο της κατηγορίας αυτής.</w:t>
      </w:r>
      <w:r>
        <w:rPr>
          <w:rFonts w:asciiTheme="minorHAnsi" w:hAnsiTheme="minorHAnsi" w:cstheme="minorHAnsi"/>
          <w:bCs/>
          <w:iCs/>
          <w:sz w:val="22"/>
          <w:szCs w:val="22"/>
        </w:rPr>
        <w:t xml:space="preserve"> </w:t>
      </w:r>
    </w:p>
    <w:p w14:paraId="0CD10598" w14:textId="54571110" w:rsidR="00FA1262" w:rsidRPr="004E59F8" w:rsidRDefault="00FA1262" w:rsidP="00FA1262">
      <w:pPr>
        <w:pStyle w:val="Standard"/>
        <w:shd w:val="clear" w:color="auto" w:fill="FFFFFF" w:themeFill="background1"/>
        <w:jc w:val="both"/>
        <w:rPr>
          <w:rFonts w:asciiTheme="minorHAnsi" w:hAnsiTheme="minorHAnsi" w:cstheme="minorHAnsi"/>
          <w:b/>
          <w:bCs/>
          <w:iCs/>
          <w:color w:val="000000" w:themeColor="text1"/>
          <w:rPrChange w:id="110" w:author="Katerina Kolotourou" w:date="2024-09-24T11:48:00Z">
            <w:rPr>
              <w:rFonts w:asciiTheme="minorHAnsi" w:hAnsiTheme="minorHAnsi" w:cstheme="minorHAnsi"/>
              <w:b/>
              <w:bCs/>
              <w:iCs/>
              <w:color w:val="FFC000"/>
            </w:rPr>
          </w:rPrChange>
        </w:rPr>
      </w:pPr>
      <w:r w:rsidRPr="004E59F8">
        <w:rPr>
          <w:rFonts w:asciiTheme="minorHAnsi" w:hAnsiTheme="minorHAnsi" w:cstheme="minorHAnsi"/>
          <w:b/>
          <w:bCs/>
          <w:iCs/>
          <w:color w:val="000000" w:themeColor="text1"/>
          <w:rPrChange w:id="111" w:author="Katerina Kolotourou" w:date="2024-09-24T11:48:00Z">
            <w:rPr>
              <w:rFonts w:asciiTheme="minorHAnsi" w:hAnsiTheme="minorHAnsi" w:cstheme="minorHAnsi"/>
              <w:b/>
              <w:bCs/>
              <w:iCs/>
              <w:color w:val="FFC000"/>
            </w:rPr>
          </w:rPrChange>
        </w:rPr>
        <w:t>ΣΗΜΕΙΩΣΗ: Για το αγώνισμα των φιγούρων ανατρέξτε στην σελίδα 1</w:t>
      </w:r>
      <w:ins w:id="112" w:author="Katerina Kolotourou" w:date="2024-09-24T11:48:00Z">
        <w:r w:rsidR="004E59F8" w:rsidRPr="004E59F8">
          <w:rPr>
            <w:rFonts w:asciiTheme="minorHAnsi" w:hAnsiTheme="minorHAnsi" w:cstheme="minorHAnsi"/>
            <w:b/>
            <w:bCs/>
            <w:iCs/>
            <w:color w:val="000000" w:themeColor="text1"/>
            <w:rPrChange w:id="113" w:author="Katerina Kolotourou" w:date="2024-09-24T11:48:00Z">
              <w:rPr>
                <w:rFonts w:asciiTheme="minorHAnsi" w:hAnsiTheme="minorHAnsi" w:cstheme="minorHAnsi"/>
                <w:b/>
                <w:bCs/>
                <w:iCs/>
                <w:color w:val="FFC000"/>
                <w:lang w:val="en-US"/>
              </w:rPr>
            </w:rPrChange>
          </w:rPr>
          <w:t>8</w:t>
        </w:r>
      </w:ins>
      <w:del w:id="114" w:author="Katerina Kolotourou" w:date="2024-09-24T11:48:00Z">
        <w:r w:rsidRPr="004E59F8" w:rsidDel="004E59F8">
          <w:rPr>
            <w:rFonts w:asciiTheme="minorHAnsi" w:hAnsiTheme="minorHAnsi" w:cstheme="minorHAnsi"/>
            <w:b/>
            <w:bCs/>
            <w:iCs/>
            <w:color w:val="000000" w:themeColor="text1"/>
            <w:rPrChange w:id="115" w:author="Katerina Kolotourou" w:date="2024-09-24T11:48:00Z">
              <w:rPr>
                <w:rFonts w:asciiTheme="minorHAnsi" w:hAnsiTheme="minorHAnsi" w:cstheme="minorHAnsi"/>
                <w:b/>
                <w:bCs/>
                <w:iCs/>
                <w:color w:val="FFC000"/>
              </w:rPr>
            </w:rPrChange>
          </w:rPr>
          <w:delText>9</w:delText>
        </w:r>
      </w:del>
      <w:r w:rsidRPr="004E59F8">
        <w:rPr>
          <w:rFonts w:asciiTheme="minorHAnsi" w:hAnsiTheme="minorHAnsi" w:cstheme="minorHAnsi"/>
          <w:b/>
          <w:bCs/>
          <w:iCs/>
          <w:color w:val="000000" w:themeColor="text1"/>
          <w:rPrChange w:id="116" w:author="Katerina Kolotourou" w:date="2024-09-24T11:48:00Z">
            <w:rPr>
              <w:rFonts w:asciiTheme="minorHAnsi" w:hAnsiTheme="minorHAnsi" w:cstheme="minorHAnsi"/>
              <w:b/>
              <w:bCs/>
              <w:iCs/>
              <w:color w:val="FFC000"/>
            </w:rPr>
          </w:rPrChange>
        </w:rPr>
        <w:t>.</w:t>
      </w:r>
    </w:p>
    <w:p w14:paraId="7A734CE6" w14:textId="3459FBEE" w:rsidR="00FA1262" w:rsidRPr="00CC3CC4" w:rsidRDefault="00FA1262" w:rsidP="008F029E">
      <w:pPr>
        <w:pStyle w:val="Standard"/>
        <w:shd w:val="clear" w:color="auto" w:fill="FFFFFF" w:themeFill="background1"/>
        <w:rPr>
          <w:rFonts w:ascii="Times New Roman" w:hAnsi="Times New Roman"/>
          <w:bCs/>
          <w:iCs/>
        </w:rPr>
      </w:pPr>
    </w:p>
    <w:p w14:paraId="7B22B458" w14:textId="6C924704" w:rsidR="00FA1262" w:rsidRDefault="00FA1262" w:rsidP="008F029E">
      <w:pPr>
        <w:pStyle w:val="Standard"/>
        <w:shd w:val="clear" w:color="auto" w:fill="FFFFFF" w:themeFill="background1"/>
        <w:rPr>
          <w:rFonts w:ascii="Times New Roman" w:hAnsi="Times New Roman"/>
          <w:bCs/>
          <w:iCs/>
          <w:sz w:val="22"/>
          <w:szCs w:val="22"/>
        </w:rPr>
      </w:pPr>
    </w:p>
    <w:p w14:paraId="42BB52AC" w14:textId="37ACAC1C" w:rsidR="00FA1262" w:rsidRDefault="00FA1262" w:rsidP="008F029E">
      <w:pPr>
        <w:pStyle w:val="Standard"/>
        <w:shd w:val="clear" w:color="auto" w:fill="FFFFFF" w:themeFill="background1"/>
        <w:rPr>
          <w:rFonts w:ascii="Times New Roman" w:hAnsi="Times New Roman"/>
          <w:bCs/>
          <w:iCs/>
          <w:sz w:val="22"/>
          <w:szCs w:val="22"/>
        </w:rPr>
      </w:pPr>
    </w:p>
    <w:p w14:paraId="76537B7F" w14:textId="7FC4C9BD" w:rsidR="00FA1262" w:rsidRDefault="00FA1262" w:rsidP="008F029E">
      <w:pPr>
        <w:pStyle w:val="Standard"/>
        <w:shd w:val="clear" w:color="auto" w:fill="FFFFFF" w:themeFill="background1"/>
        <w:rPr>
          <w:rFonts w:ascii="Times New Roman" w:hAnsi="Times New Roman"/>
          <w:bCs/>
          <w:iCs/>
          <w:sz w:val="22"/>
          <w:szCs w:val="22"/>
        </w:rPr>
      </w:pPr>
    </w:p>
    <w:p w14:paraId="3B7C594A" w14:textId="56C7F518" w:rsidR="00FA1262" w:rsidRDefault="00FA1262" w:rsidP="008F029E">
      <w:pPr>
        <w:pStyle w:val="Standard"/>
        <w:shd w:val="clear" w:color="auto" w:fill="FFFFFF" w:themeFill="background1"/>
        <w:rPr>
          <w:rFonts w:ascii="Times New Roman" w:hAnsi="Times New Roman"/>
          <w:bCs/>
          <w:iCs/>
          <w:sz w:val="22"/>
          <w:szCs w:val="22"/>
        </w:rPr>
      </w:pPr>
    </w:p>
    <w:p w14:paraId="50126F96" w14:textId="14E19AA6" w:rsidR="00FA1262" w:rsidRDefault="00FA1262" w:rsidP="008F029E">
      <w:pPr>
        <w:pStyle w:val="Standard"/>
        <w:shd w:val="clear" w:color="auto" w:fill="FFFFFF" w:themeFill="background1"/>
        <w:rPr>
          <w:rFonts w:ascii="Times New Roman" w:hAnsi="Times New Roman"/>
          <w:bCs/>
          <w:iCs/>
          <w:sz w:val="22"/>
          <w:szCs w:val="22"/>
        </w:rPr>
      </w:pPr>
    </w:p>
    <w:p w14:paraId="47921EB6" w14:textId="77777777" w:rsidR="006D18E0" w:rsidRPr="0028619C" w:rsidRDefault="006D18E0" w:rsidP="006D18E0">
      <w:pPr>
        <w:pStyle w:val="Standard"/>
        <w:shd w:val="clear" w:color="auto" w:fill="FFFFFF" w:themeFill="background1"/>
        <w:rPr>
          <w:rFonts w:asciiTheme="minorHAnsi" w:hAnsiTheme="minorHAnsi" w:cstheme="minorHAnsi"/>
          <w:bCs/>
          <w:iCs/>
          <w:sz w:val="22"/>
          <w:szCs w:val="22"/>
        </w:rPr>
      </w:pPr>
      <w:r w:rsidRPr="0028619C">
        <w:rPr>
          <w:rFonts w:asciiTheme="minorHAnsi" w:hAnsiTheme="minorHAnsi" w:cstheme="minorHAnsi"/>
          <w:b/>
          <w:bCs/>
          <w:iCs/>
          <w:sz w:val="22"/>
          <w:szCs w:val="22"/>
        </w:rPr>
        <w:t>ΣΗΜΕΙΩΣΗ:</w:t>
      </w:r>
      <w:r w:rsidRPr="0028619C">
        <w:rPr>
          <w:rFonts w:asciiTheme="minorHAnsi" w:hAnsiTheme="minorHAnsi" w:cstheme="minorHAnsi"/>
          <w:bCs/>
          <w:iCs/>
          <w:sz w:val="22"/>
          <w:szCs w:val="22"/>
        </w:rPr>
        <w:t xml:space="preserve"> Το </w:t>
      </w:r>
      <w:r w:rsidRPr="0028619C">
        <w:rPr>
          <w:rFonts w:asciiTheme="minorHAnsi" w:hAnsiTheme="minorHAnsi" w:cstheme="minorHAnsi"/>
          <w:bCs/>
          <w:iCs/>
          <w:sz w:val="22"/>
          <w:szCs w:val="22"/>
          <w:lang w:val="en-US"/>
        </w:rPr>
        <w:t>walk</w:t>
      </w:r>
      <w:r w:rsidRPr="0028619C">
        <w:rPr>
          <w:rFonts w:asciiTheme="minorHAnsi" w:hAnsiTheme="minorHAnsi" w:cstheme="minorHAnsi"/>
          <w:bCs/>
          <w:iCs/>
          <w:sz w:val="22"/>
          <w:szCs w:val="22"/>
        </w:rPr>
        <w:t>-</w:t>
      </w:r>
      <w:r w:rsidRPr="0028619C">
        <w:rPr>
          <w:rFonts w:asciiTheme="minorHAnsi" w:hAnsiTheme="minorHAnsi" w:cstheme="minorHAnsi"/>
          <w:bCs/>
          <w:iCs/>
          <w:sz w:val="22"/>
          <w:szCs w:val="22"/>
          <w:lang w:val="en-US"/>
        </w:rPr>
        <w:t>on</w:t>
      </w:r>
      <w:r w:rsidRPr="0028619C">
        <w:rPr>
          <w:rFonts w:asciiTheme="minorHAnsi" w:hAnsiTheme="minorHAnsi" w:cstheme="minorHAnsi"/>
          <w:bCs/>
          <w:iCs/>
          <w:sz w:val="22"/>
          <w:szCs w:val="22"/>
        </w:rPr>
        <w:t xml:space="preserve"> σε όλες τις ηλικιακές κατηγορίες είναι 20’’ για τα σόλο</w:t>
      </w:r>
      <w:r>
        <w:rPr>
          <w:rFonts w:asciiTheme="minorHAnsi" w:hAnsiTheme="minorHAnsi" w:cstheme="minorHAnsi"/>
          <w:bCs/>
          <w:iCs/>
          <w:sz w:val="22"/>
          <w:szCs w:val="22"/>
        </w:rPr>
        <w:t xml:space="preserve"> και </w:t>
      </w:r>
      <w:r w:rsidRPr="0028619C">
        <w:rPr>
          <w:rFonts w:asciiTheme="minorHAnsi" w:hAnsiTheme="minorHAnsi" w:cstheme="minorHAnsi"/>
          <w:bCs/>
          <w:iCs/>
          <w:sz w:val="22"/>
          <w:szCs w:val="22"/>
        </w:rPr>
        <w:t xml:space="preserve">τα ντουέτο και 30’’ για τα μεικτά ντουέτο και όλα τα ομαδικά προγράμματα.   </w:t>
      </w:r>
    </w:p>
    <w:p w14:paraId="0D10953E" w14:textId="1FD6E2A7" w:rsidR="00FA1262" w:rsidRDefault="00FA1262" w:rsidP="008F029E">
      <w:pPr>
        <w:pStyle w:val="Standard"/>
        <w:shd w:val="clear" w:color="auto" w:fill="FFFFFF" w:themeFill="background1"/>
        <w:rPr>
          <w:rFonts w:ascii="Times New Roman" w:hAnsi="Times New Roman"/>
          <w:bCs/>
          <w:iCs/>
          <w:sz w:val="22"/>
          <w:szCs w:val="22"/>
        </w:rPr>
      </w:pPr>
    </w:p>
    <w:p w14:paraId="27C0A65A" w14:textId="751ACC87" w:rsidR="00FA1262" w:rsidRDefault="00FA1262" w:rsidP="008F029E">
      <w:pPr>
        <w:pStyle w:val="Standard"/>
        <w:shd w:val="clear" w:color="auto" w:fill="FFFFFF" w:themeFill="background1"/>
        <w:rPr>
          <w:rFonts w:ascii="Times New Roman" w:hAnsi="Times New Roman"/>
          <w:bCs/>
          <w:iCs/>
          <w:sz w:val="22"/>
          <w:szCs w:val="22"/>
        </w:rPr>
      </w:pPr>
    </w:p>
    <w:p w14:paraId="0928F6A7" w14:textId="433253A2" w:rsidR="00AA1436" w:rsidRPr="007D1ACC" w:rsidRDefault="00AA1436" w:rsidP="00AA1436">
      <w:pPr>
        <w:pStyle w:val="Heading2"/>
        <w:numPr>
          <w:ilvl w:val="1"/>
          <w:numId w:val="12"/>
        </w:numPr>
        <w:shd w:val="clear" w:color="auto" w:fill="FFFFFF" w:themeFill="background1"/>
        <w:rPr>
          <w:rFonts w:asciiTheme="minorHAnsi" w:hAnsiTheme="minorHAnsi" w:cstheme="minorHAnsi"/>
          <w:i w:val="0"/>
          <w:sz w:val="24"/>
          <w:szCs w:val="24"/>
          <w:lang w:val="el-GR"/>
        </w:rPr>
      </w:pPr>
      <w:bookmarkStart w:id="117" w:name="_Hlk176777384"/>
      <w:r w:rsidRPr="007D1ACC">
        <w:rPr>
          <w:rFonts w:asciiTheme="minorHAnsi" w:hAnsiTheme="minorHAnsi" w:cstheme="minorHAnsi"/>
          <w:i w:val="0"/>
          <w:sz w:val="24"/>
          <w:szCs w:val="24"/>
          <w:lang w:val="el-GR"/>
        </w:rPr>
        <w:lastRenderedPageBreak/>
        <w:t xml:space="preserve">ΠΑΝΕΛΛΗΝΙΟ ΠΡΩΤΑΘΛΗΜΑ </w:t>
      </w:r>
      <w:r>
        <w:rPr>
          <w:rFonts w:asciiTheme="minorHAnsi" w:hAnsiTheme="minorHAnsi" w:cstheme="minorHAnsi"/>
          <w:i w:val="0"/>
          <w:sz w:val="24"/>
          <w:szCs w:val="24"/>
          <w:lang w:val="el-GR"/>
        </w:rPr>
        <w:t>Α</w:t>
      </w:r>
      <w:r w:rsidRPr="007D1ACC">
        <w:rPr>
          <w:rFonts w:asciiTheme="minorHAnsi" w:hAnsiTheme="minorHAnsi" w:cstheme="minorHAnsi"/>
          <w:i w:val="0"/>
          <w:sz w:val="24"/>
          <w:szCs w:val="24"/>
          <w:lang w:val="el-GR"/>
        </w:rPr>
        <w:t xml:space="preserve"> ΚΑΤΗΓΟΡΙΑΣ</w:t>
      </w:r>
    </w:p>
    <w:p w14:paraId="038B1873" w14:textId="48B15DF3" w:rsidR="00AA1436" w:rsidRDefault="00AA1436" w:rsidP="00AA1436">
      <w:pPr>
        <w:pStyle w:val="Heading2"/>
        <w:shd w:val="clear" w:color="auto" w:fill="FFFFFF" w:themeFill="background1"/>
        <w:ind w:left="360"/>
        <w:rPr>
          <w:rFonts w:asciiTheme="minorHAnsi" w:hAnsiTheme="minorHAnsi" w:cstheme="minorHAnsi"/>
          <w:i w:val="0"/>
          <w:sz w:val="24"/>
          <w:szCs w:val="24"/>
          <w:lang w:val="el-GR"/>
        </w:rPr>
      </w:pPr>
      <w:r w:rsidRPr="007D1ACC">
        <w:rPr>
          <w:rFonts w:asciiTheme="minorHAnsi" w:hAnsiTheme="minorHAnsi" w:cstheme="minorHAnsi"/>
          <w:i w:val="0"/>
          <w:sz w:val="24"/>
          <w:szCs w:val="24"/>
          <w:lang w:val="el-GR"/>
        </w:rPr>
        <w:t>ΟΠΕΝ ΚΑΙ ΕΦΗΒΩΝ-ΝΕΑΝΙΔΩΝ</w:t>
      </w:r>
    </w:p>
    <w:p w14:paraId="0A359499" w14:textId="2A1339DB" w:rsidR="00AA1436" w:rsidRPr="007D1ACC" w:rsidRDefault="00FF21B0" w:rsidP="00AA1436">
      <w:pPr>
        <w:pStyle w:val="Heading2"/>
        <w:shd w:val="clear" w:color="auto" w:fill="FFFFFF" w:themeFill="background1"/>
        <w:ind w:left="360"/>
        <w:rPr>
          <w:rFonts w:asciiTheme="minorHAnsi" w:hAnsiTheme="minorHAnsi" w:cstheme="minorHAnsi"/>
          <w:i w:val="0"/>
          <w:sz w:val="24"/>
          <w:szCs w:val="24"/>
          <w:lang w:val="el-GR"/>
        </w:rPr>
      </w:pPr>
      <w:r>
        <w:rPr>
          <w:rFonts w:asciiTheme="minorHAnsi" w:hAnsiTheme="minorHAnsi" w:cstheme="minorHAnsi"/>
          <w:i w:val="0"/>
          <w:sz w:val="24"/>
          <w:szCs w:val="24"/>
          <w:lang w:val="el-GR"/>
        </w:rPr>
        <w:t>0</w:t>
      </w:r>
      <w:r w:rsidR="009C0F4F">
        <w:rPr>
          <w:rFonts w:asciiTheme="minorHAnsi" w:hAnsiTheme="minorHAnsi" w:cstheme="minorHAnsi"/>
          <w:i w:val="0"/>
          <w:sz w:val="24"/>
          <w:szCs w:val="24"/>
          <w:lang w:val="el-GR"/>
        </w:rPr>
        <w:t>5</w:t>
      </w:r>
      <w:r>
        <w:rPr>
          <w:rFonts w:asciiTheme="minorHAnsi" w:hAnsiTheme="minorHAnsi" w:cstheme="minorHAnsi"/>
          <w:i w:val="0"/>
          <w:sz w:val="24"/>
          <w:szCs w:val="24"/>
          <w:lang w:val="el-GR"/>
        </w:rPr>
        <w:t>-</w:t>
      </w:r>
      <w:r w:rsidR="00AA1436">
        <w:rPr>
          <w:rFonts w:asciiTheme="minorHAnsi" w:hAnsiTheme="minorHAnsi" w:cstheme="minorHAnsi"/>
          <w:i w:val="0"/>
          <w:sz w:val="24"/>
          <w:szCs w:val="24"/>
          <w:lang w:val="el-GR"/>
        </w:rPr>
        <w:t>0</w:t>
      </w:r>
      <w:r w:rsidR="009C0F4F">
        <w:rPr>
          <w:rFonts w:asciiTheme="minorHAnsi" w:hAnsiTheme="minorHAnsi" w:cstheme="minorHAnsi"/>
          <w:i w:val="0"/>
          <w:sz w:val="24"/>
          <w:szCs w:val="24"/>
          <w:lang w:val="el-GR"/>
        </w:rPr>
        <w:t>6</w:t>
      </w:r>
      <w:r w:rsidR="00AA1436">
        <w:rPr>
          <w:rFonts w:asciiTheme="minorHAnsi" w:hAnsiTheme="minorHAnsi" w:cstheme="minorHAnsi"/>
          <w:i w:val="0"/>
          <w:sz w:val="24"/>
          <w:szCs w:val="24"/>
          <w:lang w:val="el-GR"/>
        </w:rPr>
        <w:t>-</w:t>
      </w:r>
      <w:r w:rsidR="009C0F4F">
        <w:rPr>
          <w:rFonts w:asciiTheme="minorHAnsi" w:hAnsiTheme="minorHAnsi" w:cstheme="minorHAnsi"/>
          <w:i w:val="0"/>
          <w:sz w:val="24"/>
          <w:szCs w:val="24"/>
          <w:lang w:val="el-GR"/>
        </w:rPr>
        <w:t>07-08-09</w:t>
      </w:r>
      <w:r w:rsidR="00AA1436">
        <w:rPr>
          <w:rFonts w:asciiTheme="minorHAnsi" w:hAnsiTheme="minorHAnsi" w:cstheme="minorHAnsi"/>
          <w:i w:val="0"/>
          <w:sz w:val="24"/>
          <w:szCs w:val="24"/>
          <w:lang w:val="el-GR"/>
        </w:rPr>
        <w:t xml:space="preserve"> </w:t>
      </w:r>
      <w:r w:rsidR="009C0F4F">
        <w:rPr>
          <w:rFonts w:asciiTheme="minorHAnsi" w:hAnsiTheme="minorHAnsi" w:cstheme="minorHAnsi"/>
          <w:i w:val="0"/>
          <w:sz w:val="24"/>
          <w:szCs w:val="24"/>
          <w:lang w:val="el-GR"/>
        </w:rPr>
        <w:t>ΑΥΓΟΥΣΤΟΥ</w:t>
      </w:r>
    </w:p>
    <w:p w14:paraId="44927A7D" w14:textId="77777777" w:rsidR="00AA1436" w:rsidRDefault="00AA1436" w:rsidP="00AA1436">
      <w:pPr>
        <w:pStyle w:val="Standard"/>
        <w:shd w:val="clear" w:color="auto" w:fill="FFFFFF" w:themeFill="background1"/>
        <w:rPr>
          <w:rFonts w:asciiTheme="minorHAnsi" w:hAnsiTheme="minorHAnsi" w:cstheme="minorHAnsi"/>
          <w:bCs/>
          <w:iCs/>
          <w:sz w:val="22"/>
          <w:szCs w:val="22"/>
        </w:rPr>
      </w:pPr>
    </w:p>
    <w:p w14:paraId="253D4562" w14:textId="4D1D7976" w:rsidR="00AA1436" w:rsidRPr="00E82754" w:rsidRDefault="00AA1436" w:rsidP="00AA1436">
      <w:pPr>
        <w:pStyle w:val="Heading2"/>
        <w:numPr>
          <w:ilvl w:val="2"/>
          <w:numId w:val="12"/>
        </w:numPr>
        <w:shd w:val="clear" w:color="auto" w:fill="FFFFFF" w:themeFill="background1"/>
        <w:rPr>
          <w:rFonts w:asciiTheme="minorHAnsi" w:hAnsiTheme="minorHAnsi" w:cstheme="minorHAnsi"/>
          <w:i w:val="0"/>
          <w:sz w:val="22"/>
          <w:szCs w:val="22"/>
          <w:lang w:val="el-GR"/>
        </w:rPr>
      </w:pPr>
      <w:r w:rsidRPr="00CB785E">
        <w:rPr>
          <w:rFonts w:asciiTheme="minorHAnsi" w:hAnsiTheme="minorHAnsi" w:cstheme="minorHAnsi"/>
          <w:i w:val="0"/>
          <w:sz w:val="22"/>
          <w:szCs w:val="22"/>
          <w:lang w:val="el-GR"/>
        </w:rPr>
        <w:t>Αγωνίσματα</w:t>
      </w:r>
    </w:p>
    <w:p w14:paraId="3A9B86E3" w14:textId="44DD0A3A" w:rsidR="00AA1436" w:rsidRPr="00CB785E" w:rsidRDefault="00AA1436" w:rsidP="00AA1436">
      <w:pPr>
        <w:pStyle w:val="Textbody"/>
        <w:ind w:left="709"/>
        <w:rPr>
          <w:rFonts w:asciiTheme="minorHAnsi" w:hAnsiTheme="minorHAnsi" w:cstheme="minorHAnsi"/>
          <w:lang w:val="el-GR"/>
        </w:rPr>
      </w:pPr>
      <w:r>
        <w:rPr>
          <w:rFonts w:asciiTheme="minorHAnsi" w:hAnsiTheme="minorHAnsi" w:cstheme="minorHAnsi"/>
          <w:bCs/>
          <w:iCs/>
          <w:sz w:val="22"/>
          <w:szCs w:val="22"/>
          <w:lang w:val="el-GR"/>
        </w:rPr>
        <w:t>Τα Πανελλήνια Πρωταθλήματα Α Κατηγορίας</w:t>
      </w:r>
      <w:r w:rsidRPr="00CB785E">
        <w:rPr>
          <w:rFonts w:asciiTheme="minorHAnsi" w:hAnsiTheme="minorHAnsi" w:cstheme="minorHAnsi"/>
          <w:bCs/>
          <w:iCs/>
          <w:sz w:val="22"/>
          <w:szCs w:val="22"/>
          <w:lang w:val="el-GR"/>
        </w:rPr>
        <w:t xml:space="preserve"> περιλαμβάνουν: Τεχνικό Σόλο, Τεχνικό Ντουέτο, Τεχνικό Μεικτό Ντουέτο, Τεχνικό Ομαδικό, Ελεύθερο Σόλο, Ελεύθερο Ντουέτο, Ελεύθερο Μεικτό Ντουέτο, Ελεύθερο Ομαδικό και Ακροβατικό.</w:t>
      </w:r>
    </w:p>
    <w:p w14:paraId="7B927479" w14:textId="77777777" w:rsidR="00AA1436" w:rsidRDefault="00AA1436" w:rsidP="00AA1436">
      <w:pPr>
        <w:pStyle w:val="Standard"/>
        <w:shd w:val="clear" w:color="auto" w:fill="FFFFFF" w:themeFill="background1"/>
        <w:rPr>
          <w:rFonts w:ascii="Times New Roman" w:hAnsi="Times New Roman"/>
          <w:bCs/>
          <w:iCs/>
          <w:sz w:val="22"/>
          <w:szCs w:val="22"/>
        </w:rPr>
      </w:pPr>
    </w:p>
    <w:p w14:paraId="4634C2E3" w14:textId="3F35B7F8" w:rsidR="00AA1436" w:rsidRPr="00E82754" w:rsidRDefault="00AA1436" w:rsidP="00AA1436">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Συμμετοχή Αθλητών/τριών</w:t>
      </w:r>
    </w:p>
    <w:p w14:paraId="712548A4" w14:textId="77777777" w:rsidR="00AA1436" w:rsidRPr="003D49BB" w:rsidRDefault="00AA1436" w:rsidP="00AA1436">
      <w:pPr>
        <w:pStyle w:val="Standard"/>
        <w:shd w:val="clear" w:color="auto" w:fill="FFFFFF" w:themeFill="background1"/>
        <w:ind w:left="709"/>
        <w:jc w:val="both"/>
        <w:rPr>
          <w:rFonts w:asciiTheme="minorHAnsi" w:hAnsiTheme="minorHAnsi" w:cstheme="minorHAnsi"/>
          <w:bCs/>
          <w:iCs/>
          <w:sz w:val="22"/>
          <w:szCs w:val="22"/>
        </w:rPr>
      </w:pPr>
      <w:r w:rsidRPr="003D49BB">
        <w:rPr>
          <w:rFonts w:asciiTheme="minorHAnsi" w:hAnsiTheme="minorHAnsi" w:cstheme="minorHAnsi"/>
          <w:bCs/>
          <w:iCs/>
          <w:sz w:val="22"/>
          <w:szCs w:val="22"/>
        </w:rPr>
        <w:t>Τα αγόρια αυτ</w:t>
      </w:r>
      <w:r>
        <w:rPr>
          <w:rFonts w:asciiTheme="minorHAnsi" w:hAnsiTheme="minorHAnsi" w:cstheme="minorHAnsi"/>
          <w:bCs/>
          <w:iCs/>
          <w:sz w:val="22"/>
          <w:szCs w:val="22"/>
        </w:rPr>
        <w:t xml:space="preserve">ών των κατηγοριών </w:t>
      </w:r>
      <w:r w:rsidRPr="003D49BB">
        <w:rPr>
          <w:rFonts w:asciiTheme="minorHAnsi" w:hAnsiTheme="minorHAnsi" w:cstheme="minorHAnsi"/>
          <w:bCs/>
          <w:iCs/>
          <w:sz w:val="22"/>
          <w:szCs w:val="22"/>
        </w:rPr>
        <w:t xml:space="preserve">έχουν δικαίωμα </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συμμετοχής στα αγωνίσματα: Σόλο, Τεχνικό Μεικτό Ντουέτο, Ελεύθερο Μεικτό Ντουέτο, Τεχνικό Ομαδικό (έως 2), Ελεύθερο Ομαδικό (έως 2) και Ακροβατικό (έως 2).</w:t>
      </w:r>
    </w:p>
    <w:p w14:paraId="3E60B50A" w14:textId="77777777" w:rsidR="00AA1436" w:rsidRDefault="00AA1436" w:rsidP="00AA1436">
      <w:pPr>
        <w:pStyle w:val="Standard"/>
        <w:shd w:val="clear" w:color="auto" w:fill="FFFFFF" w:themeFill="background1"/>
        <w:rPr>
          <w:rFonts w:asciiTheme="minorHAnsi" w:hAnsiTheme="minorHAnsi" w:cstheme="minorHAnsi"/>
          <w:b/>
          <w:bCs/>
          <w:iCs/>
          <w:sz w:val="22"/>
          <w:szCs w:val="22"/>
        </w:rPr>
      </w:pPr>
    </w:p>
    <w:p w14:paraId="1F0E050B" w14:textId="63719D37" w:rsidR="00AA1436" w:rsidRPr="002B02F4" w:rsidRDefault="00AA1436" w:rsidP="00AA1436">
      <w:pPr>
        <w:pStyle w:val="Standard"/>
        <w:shd w:val="clear" w:color="auto" w:fill="FFFFFF" w:themeFill="background1"/>
        <w:jc w:val="both"/>
        <w:rPr>
          <w:rFonts w:asciiTheme="minorHAnsi" w:hAnsiTheme="minorHAnsi" w:cstheme="minorHAnsi"/>
          <w:b/>
          <w:bCs/>
          <w:iCs/>
        </w:rPr>
      </w:pPr>
      <w:r w:rsidRPr="002B02F4">
        <w:rPr>
          <w:rFonts w:asciiTheme="minorHAnsi" w:hAnsiTheme="minorHAnsi" w:cstheme="minorHAnsi"/>
          <w:b/>
          <w:bCs/>
          <w:iCs/>
        </w:rPr>
        <w:t>ΣΗΜΕΙΩΣΗ: Οι σύλλογοι μπορούν να συμμετέχουν με</w:t>
      </w:r>
      <w:r>
        <w:rPr>
          <w:rFonts w:asciiTheme="minorHAnsi" w:hAnsiTheme="minorHAnsi" w:cstheme="minorHAnsi"/>
          <w:b/>
          <w:bCs/>
          <w:iCs/>
        </w:rPr>
        <w:t xml:space="preserve"> έως 2 </w:t>
      </w:r>
      <w:r w:rsidRPr="002B02F4">
        <w:rPr>
          <w:rFonts w:asciiTheme="minorHAnsi" w:hAnsiTheme="minorHAnsi" w:cstheme="minorHAnsi"/>
          <w:b/>
          <w:bCs/>
          <w:iCs/>
        </w:rPr>
        <w:t xml:space="preserve">Τεχνικά  και Ελεύθερα Σόλο, </w:t>
      </w:r>
      <w:r>
        <w:rPr>
          <w:rFonts w:asciiTheme="minorHAnsi" w:hAnsiTheme="minorHAnsi" w:cstheme="minorHAnsi"/>
          <w:b/>
          <w:bCs/>
          <w:iCs/>
        </w:rPr>
        <w:t xml:space="preserve">έως 2 </w:t>
      </w:r>
      <w:r w:rsidRPr="002B02F4">
        <w:rPr>
          <w:rFonts w:asciiTheme="minorHAnsi" w:hAnsiTheme="minorHAnsi" w:cstheme="minorHAnsi"/>
          <w:b/>
          <w:bCs/>
          <w:iCs/>
        </w:rPr>
        <w:t xml:space="preserve">Τεχνικά και Ελεύθερα Ντουέτο, </w:t>
      </w:r>
      <w:r>
        <w:rPr>
          <w:rFonts w:asciiTheme="minorHAnsi" w:hAnsiTheme="minorHAnsi" w:cstheme="minorHAnsi"/>
          <w:b/>
          <w:bCs/>
          <w:iCs/>
        </w:rPr>
        <w:t xml:space="preserve">έως 2 </w:t>
      </w:r>
      <w:r w:rsidRPr="002B02F4">
        <w:rPr>
          <w:rFonts w:asciiTheme="minorHAnsi" w:hAnsiTheme="minorHAnsi" w:cstheme="minorHAnsi"/>
          <w:b/>
          <w:bCs/>
          <w:iCs/>
        </w:rPr>
        <w:t xml:space="preserve">Τεχνικά και Ελεύθερα Μεικτά Ντουέτο, </w:t>
      </w:r>
      <w:r>
        <w:rPr>
          <w:rFonts w:asciiTheme="minorHAnsi" w:hAnsiTheme="minorHAnsi" w:cstheme="minorHAnsi"/>
          <w:b/>
          <w:bCs/>
          <w:iCs/>
        </w:rPr>
        <w:t xml:space="preserve">έως 1 </w:t>
      </w:r>
      <w:r w:rsidRPr="002B02F4">
        <w:rPr>
          <w:rFonts w:asciiTheme="minorHAnsi" w:hAnsiTheme="minorHAnsi" w:cstheme="minorHAnsi"/>
          <w:b/>
          <w:bCs/>
          <w:iCs/>
        </w:rPr>
        <w:t>Τεχνικ</w:t>
      </w:r>
      <w:r>
        <w:rPr>
          <w:rFonts w:asciiTheme="minorHAnsi" w:hAnsiTheme="minorHAnsi" w:cstheme="minorHAnsi"/>
          <w:b/>
          <w:bCs/>
          <w:iCs/>
        </w:rPr>
        <w:t>ό</w:t>
      </w:r>
      <w:r w:rsidRPr="002B02F4">
        <w:rPr>
          <w:rFonts w:asciiTheme="minorHAnsi" w:hAnsiTheme="minorHAnsi" w:cstheme="minorHAnsi"/>
          <w:b/>
          <w:bCs/>
          <w:iCs/>
        </w:rPr>
        <w:t xml:space="preserve"> Ομαδικ</w:t>
      </w:r>
      <w:r>
        <w:rPr>
          <w:rFonts w:asciiTheme="minorHAnsi" w:hAnsiTheme="minorHAnsi" w:cstheme="minorHAnsi"/>
          <w:b/>
          <w:bCs/>
          <w:iCs/>
        </w:rPr>
        <w:t>ό</w:t>
      </w:r>
      <w:r w:rsidRPr="002B02F4">
        <w:rPr>
          <w:rFonts w:asciiTheme="minorHAnsi" w:hAnsiTheme="minorHAnsi" w:cstheme="minorHAnsi"/>
          <w:b/>
          <w:bCs/>
          <w:iCs/>
        </w:rPr>
        <w:t xml:space="preserve">, </w:t>
      </w:r>
      <w:r>
        <w:rPr>
          <w:rFonts w:asciiTheme="minorHAnsi" w:hAnsiTheme="minorHAnsi" w:cstheme="minorHAnsi"/>
          <w:b/>
          <w:bCs/>
          <w:iCs/>
        </w:rPr>
        <w:t xml:space="preserve">έως 1 </w:t>
      </w:r>
      <w:r w:rsidRPr="002B02F4">
        <w:rPr>
          <w:rFonts w:asciiTheme="minorHAnsi" w:hAnsiTheme="minorHAnsi" w:cstheme="minorHAnsi"/>
          <w:b/>
          <w:bCs/>
          <w:iCs/>
        </w:rPr>
        <w:t>Ελεύθερ</w:t>
      </w:r>
      <w:r>
        <w:rPr>
          <w:rFonts w:asciiTheme="minorHAnsi" w:hAnsiTheme="minorHAnsi" w:cstheme="minorHAnsi"/>
          <w:b/>
          <w:bCs/>
          <w:iCs/>
        </w:rPr>
        <w:t>ο</w:t>
      </w:r>
      <w:r w:rsidRPr="002B02F4">
        <w:rPr>
          <w:rFonts w:asciiTheme="minorHAnsi" w:hAnsiTheme="minorHAnsi" w:cstheme="minorHAnsi"/>
          <w:b/>
          <w:bCs/>
          <w:iCs/>
        </w:rPr>
        <w:t xml:space="preserve"> Ομαδικ</w:t>
      </w:r>
      <w:r>
        <w:rPr>
          <w:rFonts w:asciiTheme="minorHAnsi" w:hAnsiTheme="minorHAnsi" w:cstheme="minorHAnsi"/>
          <w:b/>
          <w:bCs/>
          <w:iCs/>
        </w:rPr>
        <w:t>ό</w:t>
      </w:r>
      <w:r w:rsidRPr="002B02F4">
        <w:rPr>
          <w:rFonts w:asciiTheme="minorHAnsi" w:hAnsiTheme="minorHAnsi" w:cstheme="minorHAnsi"/>
          <w:b/>
          <w:bCs/>
          <w:iCs/>
        </w:rPr>
        <w:t xml:space="preserve"> και</w:t>
      </w:r>
      <w:r>
        <w:rPr>
          <w:rFonts w:asciiTheme="minorHAnsi" w:hAnsiTheme="minorHAnsi" w:cstheme="minorHAnsi"/>
          <w:b/>
          <w:bCs/>
          <w:iCs/>
        </w:rPr>
        <w:t xml:space="preserve"> 1 </w:t>
      </w:r>
      <w:r w:rsidRPr="002B02F4">
        <w:rPr>
          <w:rFonts w:asciiTheme="minorHAnsi" w:hAnsiTheme="minorHAnsi" w:cstheme="minorHAnsi"/>
          <w:b/>
          <w:bCs/>
          <w:iCs/>
        </w:rPr>
        <w:t>Ακροβατικ</w:t>
      </w:r>
      <w:r>
        <w:rPr>
          <w:rFonts w:asciiTheme="minorHAnsi" w:hAnsiTheme="minorHAnsi" w:cstheme="minorHAnsi"/>
          <w:b/>
          <w:bCs/>
          <w:iCs/>
        </w:rPr>
        <w:t>ό</w:t>
      </w:r>
      <w:r w:rsidRPr="002B02F4">
        <w:rPr>
          <w:rFonts w:asciiTheme="minorHAnsi" w:hAnsiTheme="minorHAnsi" w:cstheme="minorHAnsi"/>
          <w:b/>
          <w:bCs/>
          <w:iCs/>
        </w:rPr>
        <w:t>.</w:t>
      </w:r>
    </w:p>
    <w:p w14:paraId="77E44A9D" w14:textId="77777777" w:rsidR="00AA1436" w:rsidRPr="002B02F4" w:rsidRDefault="00AA1436" w:rsidP="00AA1436">
      <w:pPr>
        <w:pStyle w:val="Standard"/>
        <w:shd w:val="clear" w:color="auto" w:fill="FFFFFF" w:themeFill="background1"/>
        <w:jc w:val="both"/>
        <w:rPr>
          <w:rFonts w:asciiTheme="minorHAnsi" w:hAnsiTheme="minorHAnsi" w:cstheme="minorHAnsi"/>
          <w:b/>
          <w:bCs/>
          <w:iCs/>
        </w:rPr>
      </w:pPr>
    </w:p>
    <w:p w14:paraId="449BAE0C" w14:textId="51EABFA2" w:rsidR="00AA1436" w:rsidRDefault="00AA1436" w:rsidP="00AA1436">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Χρονικά Όρια Προγραμμάτων</w:t>
      </w:r>
    </w:p>
    <w:p w14:paraId="35C689E9" w14:textId="77777777" w:rsidR="00E82754" w:rsidRPr="00E82754" w:rsidRDefault="00E82754" w:rsidP="00E82754">
      <w:pPr>
        <w:pStyle w:val="Standard"/>
        <w:shd w:val="clear" w:color="auto" w:fill="FFFFFF" w:themeFill="background1"/>
        <w:ind w:left="720"/>
        <w:rPr>
          <w:rFonts w:asciiTheme="minorHAnsi" w:hAnsiTheme="minorHAnsi" w:cstheme="minorHAnsi"/>
          <w:b/>
          <w:bCs/>
          <w:iCs/>
          <w:sz w:val="22"/>
          <w:szCs w:val="22"/>
        </w:rPr>
      </w:pPr>
    </w:p>
    <w:p w14:paraId="2370DED3" w14:textId="40882663" w:rsidR="00AA1436" w:rsidRPr="00445C44" w:rsidRDefault="00AA1436" w:rsidP="00AA1436">
      <w:pPr>
        <w:pStyle w:val="Standard"/>
        <w:shd w:val="clear" w:color="auto" w:fill="FFFFFF" w:themeFill="background1"/>
        <w:ind w:left="-426" w:right="-714"/>
        <w:rPr>
          <w:rFonts w:asciiTheme="minorHAnsi" w:hAnsiTheme="minorHAnsi" w:cstheme="minorHAnsi"/>
          <w:b/>
          <w:bCs/>
          <w:i/>
          <w:iCs/>
          <w:sz w:val="22"/>
          <w:szCs w:val="22"/>
        </w:rPr>
      </w:pPr>
      <w:r w:rsidRPr="003D49BB">
        <w:rPr>
          <w:rFonts w:asciiTheme="minorHAnsi" w:hAnsiTheme="minorHAnsi" w:cstheme="minorHAnsi"/>
          <w:b/>
          <w:bCs/>
          <w:i/>
          <w:iCs/>
          <w:sz w:val="22"/>
          <w:szCs w:val="22"/>
        </w:rPr>
        <w:t>ΤΕΧΝΙΚΟ ΠΡΟΓΡΑΜΜΑ</w:t>
      </w:r>
      <w:r>
        <w:rPr>
          <w:rFonts w:asciiTheme="minorHAnsi" w:hAnsiTheme="minorHAnsi" w:cstheme="minorHAnsi"/>
          <w:b/>
          <w:bCs/>
          <w:i/>
          <w:iCs/>
          <w:sz w:val="22"/>
          <w:szCs w:val="22"/>
        </w:rPr>
        <w:t xml:space="preserve"> </w:t>
      </w:r>
      <w:r w:rsidR="006D18E0">
        <w:rPr>
          <w:rFonts w:asciiTheme="minorHAnsi" w:hAnsiTheme="minorHAnsi" w:cstheme="minorHAnsi"/>
          <w:bCs/>
          <w:iCs/>
          <w:sz w:val="22"/>
          <w:szCs w:val="22"/>
        </w:rPr>
        <w:t xml:space="preserve">                               </w:t>
      </w:r>
      <w:r>
        <w:rPr>
          <w:rFonts w:asciiTheme="minorHAnsi" w:hAnsiTheme="minorHAnsi" w:cstheme="minorHAnsi"/>
          <w:b/>
          <w:bCs/>
          <w:i/>
          <w:iCs/>
          <w:sz w:val="22"/>
          <w:szCs w:val="22"/>
        </w:rPr>
        <w:t>ΕΛΕΥΘΕΡΟ ΠΡΟΓΡΑΜΜΑ</w:t>
      </w:r>
    </w:p>
    <w:p w14:paraId="3C20FDAC" w14:textId="77777777" w:rsidR="00AA1436" w:rsidRPr="00CB785E" w:rsidRDefault="00AA1436" w:rsidP="00AA1436">
      <w:pPr>
        <w:pStyle w:val="Standard"/>
        <w:shd w:val="clear" w:color="auto" w:fill="FFFFFF" w:themeFill="background1"/>
        <w:ind w:left="-426" w:right="-856"/>
        <w:rPr>
          <w:rFonts w:asciiTheme="minorHAnsi" w:hAnsiTheme="minorHAnsi" w:cstheme="minorHAnsi"/>
          <w:bCs/>
          <w:i/>
          <w:iCs/>
          <w:sz w:val="22"/>
          <w:szCs w:val="22"/>
        </w:rPr>
      </w:pPr>
      <w:r w:rsidRPr="003D49BB">
        <w:rPr>
          <w:rFonts w:asciiTheme="minorHAnsi" w:hAnsiTheme="minorHAnsi" w:cstheme="minorHAnsi"/>
          <w:bCs/>
          <w:iCs/>
          <w:sz w:val="22"/>
          <w:szCs w:val="22"/>
        </w:rPr>
        <w:t>Σόλο</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2.00΄±5΄΄(deck 10΄΄)</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Σό</w:t>
      </w:r>
      <w:r>
        <w:rPr>
          <w:rFonts w:asciiTheme="minorHAnsi" w:hAnsiTheme="minorHAnsi" w:cstheme="minorHAnsi"/>
          <w:bCs/>
          <w:iCs/>
          <w:sz w:val="22"/>
          <w:szCs w:val="22"/>
        </w:rPr>
        <w:t xml:space="preserve">λο    </w:t>
      </w:r>
      <w:r w:rsidRPr="00CB785E">
        <w:rPr>
          <w:rFonts w:asciiTheme="minorHAnsi" w:hAnsiTheme="minorHAnsi" w:cstheme="minorHAnsi"/>
          <w:bCs/>
          <w:i/>
          <w:iCs/>
          <w:sz w:val="22"/>
          <w:szCs w:val="22"/>
        </w:rPr>
        <w:t>2.15΄±5΄΄(deck 10΄΄)</w:t>
      </w:r>
    </w:p>
    <w:p w14:paraId="58B09217" w14:textId="77777777" w:rsidR="00AA1436" w:rsidRDefault="00AA1436" w:rsidP="00AA1436">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Ντουέτ</w:t>
      </w:r>
      <w:r>
        <w:rPr>
          <w:rFonts w:asciiTheme="minorHAnsi" w:hAnsiTheme="minorHAnsi" w:cstheme="minorHAnsi"/>
          <w:bCs/>
          <w:iCs/>
          <w:sz w:val="22"/>
          <w:szCs w:val="22"/>
        </w:rPr>
        <w:t xml:space="preserve">ο   </w:t>
      </w:r>
      <w:r w:rsidRPr="00CB785E">
        <w:rPr>
          <w:rFonts w:asciiTheme="minorHAnsi" w:hAnsiTheme="minorHAnsi" w:cstheme="minorHAnsi"/>
          <w:bCs/>
          <w:i/>
          <w:iCs/>
          <w:sz w:val="22"/>
          <w:szCs w:val="22"/>
        </w:rPr>
        <w:t>2.20΄±5΄΄(deck 10΄΄)</w:t>
      </w:r>
      <w:r>
        <w:rPr>
          <w:rFonts w:asciiTheme="minorHAnsi" w:hAnsiTheme="minorHAnsi" w:cstheme="minorHAnsi"/>
          <w:bCs/>
          <w:iCs/>
          <w:sz w:val="22"/>
          <w:szCs w:val="22"/>
        </w:rPr>
        <w:t xml:space="preserve">                    </w:t>
      </w:r>
      <w:r w:rsidRPr="00CB785E">
        <w:rPr>
          <w:rFonts w:asciiTheme="minorHAnsi" w:hAnsiTheme="minorHAnsi" w:cstheme="minorHAnsi"/>
          <w:bCs/>
          <w:iCs/>
          <w:sz w:val="22"/>
          <w:szCs w:val="22"/>
        </w:rPr>
        <w:t xml:space="preserve">Ντουέτο    </w:t>
      </w:r>
      <w:r w:rsidRPr="00CB785E">
        <w:rPr>
          <w:rFonts w:asciiTheme="minorHAnsi" w:hAnsiTheme="minorHAnsi" w:cstheme="minorHAnsi"/>
          <w:bCs/>
          <w:i/>
          <w:iCs/>
          <w:sz w:val="22"/>
          <w:szCs w:val="22"/>
        </w:rPr>
        <w:t>2.45΄±5΄΄(deck 10΄΄)</w:t>
      </w:r>
    </w:p>
    <w:p w14:paraId="08E157B2" w14:textId="77777777" w:rsidR="00AA1436" w:rsidRDefault="00AA1436" w:rsidP="00AA1436">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Μ</w:t>
      </w:r>
      <w:r>
        <w:rPr>
          <w:rFonts w:asciiTheme="minorHAnsi" w:hAnsiTheme="minorHAnsi" w:cstheme="minorHAnsi"/>
          <w:bCs/>
          <w:iCs/>
          <w:sz w:val="22"/>
          <w:szCs w:val="22"/>
        </w:rPr>
        <w:t>ε</w:t>
      </w:r>
      <w:r w:rsidRPr="003D49BB">
        <w:rPr>
          <w:rFonts w:asciiTheme="minorHAnsi" w:hAnsiTheme="minorHAnsi" w:cstheme="minorHAnsi"/>
          <w:bCs/>
          <w:iCs/>
          <w:sz w:val="22"/>
          <w:szCs w:val="22"/>
        </w:rPr>
        <w:t>ικτό Ντουέτ</w:t>
      </w:r>
      <w:r>
        <w:rPr>
          <w:rFonts w:asciiTheme="minorHAnsi" w:hAnsiTheme="minorHAnsi" w:cstheme="minorHAnsi"/>
          <w:bCs/>
          <w:iCs/>
          <w:sz w:val="22"/>
          <w:szCs w:val="22"/>
        </w:rPr>
        <w:t xml:space="preserve">ο   </w:t>
      </w:r>
      <w:r w:rsidRPr="00CB785E">
        <w:rPr>
          <w:rFonts w:asciiTheme="minorHAnsi" w:hAnsiTheme="minorHAnsi" w:cstheme="minorHAnsi"/>
          <w:bCs/>
          <w:i/>
          <w:iCs/>
          <w:sz w:val="22"/>
          <w:szCs w:val="22"/>
        </w:rPr>
        <w:t>2.20΄±5΄΄(deck 10΄΄)</w:t>
      </w:r>
      <w:r>
        <w:rPr>
          <w:rFonts w:asciiTheme="minorHAnsi" w:hAnsiTheme="minorHAnsi" w:cstheme="minorHAnsi"/>
          <w:bCs/>
          <w:iCs/>
          <w:sz w:val="22"/>
          <w:szCs w:val="22"/>
        </w:rPr>
        <w:t xml:space="preserve">      </w:t>
      </w:r>
      <w:r w:rsidRPr="00CB785E">
        <w:rPr>
          <w:rFonts w:asciiTheme="minorHAnsi" w:hAnsiTheme="minorHAnsi" w:cstheme="minorHAnsi"/>
          <w:bCs/>
          <w:iCs/>
          <w:sz w:val="22"/>
          <w:szCs w:val="22"/>
        </w:rPr>
        <w:t xml:space="preserve">Μεικτό Ντουέτο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2.45΄±5΄΄(deck 10΄΄)</w:t>
      </w:r>
    </w:p>
    <w:p w14:paraId="47EE0B40" w14:textId="77777777" w:rsidR="00AA1436" w:rsidRPr="00CB785E" w:rsidRDefault="00AA1436" w:rsidP="00AA1436">
      <w:pPr>
        <w:pStyle w:val="Standard"/>
        <w:shd w:val="clear" w:color="auto" w:fill="FFFFFF" w:themeFill="background1"/>
        <w:ind w:left="-426" w:right="-856"/>
        <w:rPr>
          <w:rFonts w:asciiTheme="minorHAnsi" w:hAnsiTheme="minorHAnsi" w:cstheme="minorHAnsi"/>
          <w:bCs/>
          <w:iCs/>
          <w:sz w:val="22"/>
          <w:szCs w:val="22"/>
        </w:rPr>
      </w:pPr>
      <w:r w:rsidRPr="003D49BB">
        <w:rPr>
          <w:rFonts w:asciiTheme="minorHAnsi" w:hAnsiTheme="minorHAnsi" w:cstheme="minorHAnsi"/>
          <w:bCs/>
          <w:iCs/>
          <w:sz w:val="22"/>
          <w:szCs w:val="22"/>
        </w:rPr>
        <w:t>Ομαδι</w:t>
      </w:r>
      <w:r>
        <w:rPr>
          <w:rFonts w:asciiTheme="minorHAnsi" w:hAnsiTheme="minorHAnsi" w:cstheme="minorHAnsi"/>
          <w:bCs/>
          <w:iCs/>
          <w:sz w:val="22"/>
          <w:szCs w:val="22"/>
        </w:rPr>
        <w:t xml:space="preserve">κό   </w:t>
      </w:r>
      <w:r w:rsidRPr="00CB785E">
        <w:rPr>
          <w:rFonts w:asciiTheme="minorHAnsi" w:hAnsiTheme="minorHAnsi" w:cstheme="minorHAnsi"/>
          <w:bCs/>
          <w:i/>
          <w:iCs/>
          <w:sz w:val="22"/>
          <w:szCs w:val="22"/>
        </w:rPr>
        <w:t>2.50΄±5΄΄(deck 10</w:t>
      </w:r>
      <w:r w:rsidRPr="003D49BB">
        <w:rPr>
          <w:rFonts w:asciiTheme="minorHAnsi" w:hAnsiTheme="minorHAnsi" w:cstheme="minorHAnsi"/>
          <w:bCs/>
          <w:iCs/>
          <w:sz w:val="22"/>
          <w:szCs w:val="22"/>
        </w:rPr>
        <w:t>΄΄)</w:t>
      </w:r>
      <w:r>
        <w:rPr>
          <w:rFonts w:asciiTheme="minorHAnsi" w:hAnsiTheme="minorHAnsi" w:cstheme="minorHAnsi"/>
          <w:bCs/>
          <w:iCs/>
          <w:sz w:val="22"/>
          <w:szCs w:val="22"/>
        </w:rPr>
        <w:t xml:space="preserve">                    </w:t>
      </w:r>
      <w:r w:rsidRPr="00CB785E">
        <w:rPr>
          <w:rFonts w:asciiTheme="minorHAnsi" w:hAnsiTheme="minorHAnsi" w:cstheme="minorHAnsi"/>
          <w:bCs/>
          <w:iCs/>
          <w:sz w:val="22"/>
          <w:szCs w:val="22"/>
        </w:rPr>
        <w:t xml:space="preserve">Ομαδικό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3.30΄±5΄΄(deck 10΄΄)</w:t>
      </w:r>
    </w:p>
    <w:p w14:paraId="123269F3" w14:textId="77777777" w:rsidR="00AA1436" w:rsidRDefault="00AA1436" w:rsidP="00AA1436">
      <w:pPr>
        <w:pStyle w:val="Standard"/>
        <w:shd w:val="clear" w:color="auto" w:fill="FFFFFF" w:themeFill="background1"/>
        <w:ind w:left="-426" w:right="-856"/>
        <w:rPr>
          <w:rFonts w:asciiTheme="minorHAnsi" w:hAnsiTheme="minorHAnsi" w:cstheme="minorHAnsi"/>
          <w:bCs/>
          <w:i/>
          <w:iCs/>
          <w:sz w:val="22"/>
          <w:szCs w:val="22"/>
        </w:rPr>
      </w:pPr>
      <w:r>
        <w:rPr>
          <w:rFonts w:asciiTheme="minorHAnsi" w:hAnsiTheme="minorHAnsi" w:cstheme="minorHAnsi"/>
          <w:bCs/>
          <w:iCs/>
          <w:sz w:val="22"/>
          <w:szCs w:val="22"/>
        </w:rPr>
        <w:t xml:space="preserve">                                                                          Ακροβατικό</w:t>
      </w:r>
      <w:r w:rsidRPr="00CB785E">
        <w:rPr>
          <w:rFonts w:asciiTheme="minorHAnsi" w:hAnsiTheme="minorHAnsi" w:cstheme="minorHAnsi"/>
          <w:bCs/>
          <w:iCs/>
          <w:sz w:val="22"/>
          <w:szCs w:val="22"/>
        </w:rPr>
        <w:t xml:space="preserve">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3.00΄±5΄΄(deck 10΄΄)</w:t>
      </w:r>
    </w:p>
    <w:p w14:paraId="33173EA2" w14:textId="77777777" w:rsidR="00AA1436" w:rsidRPr="00CB785E" w:rsidRDefault="00AA1436" w:rsidP="00AA1436">
      <w:pPr>
        <w:pStyle w:val="Standard"/>
        <w:shd w:val="clear" w:color="auto" w:fill="FFFFFF" w:themeFill="background1"/>
        <w:ind w:right="-856"/>
        <w:rPr>
          <w:rFonts w:asciiTheme="minorHAnsi" w:hAnsiTheme="minorHAnsi" w:cstheme="minorHAnsi"/>
          <w:bCs/>
          <w:iCs/>
          <w:sz w:val="22"/>
          <w:szCs w:val="22"/>
        </w:rPr>
      </w:pPr>
    </w:p>
    <w:p w14:paraId="7ED2EF80" w14:textId="77777777" w:rsidR="00495FBE" w:rsidRDefault="00495FBE" w:rsidP="00BB7D74">
      <w:pPr>
        <w:pStyle w:val="Standard"/>
        <w:shd w:val="clear" w:color="auto" w:fill="FFFFFF" w:themeFill="background1"/>
        <w:ind w:left="-142"/>
        <w:rPr>
          <w:rFonts w:asciiTheme="minorHAnsi" w:hAnsiTheme="minorHAnsi" w:cstheme="minorHAnsi"/>
          <w:bCs/>
          <w:iCs/>
          <w:sz w:val="22"/>
          <w:szCs w:val="22"/>
        </w:rPr>
      </w:pPr>
    </w:p>
    <w:p w14:paraId="1DCA9EE7" w14:textId="5DE7EF1A" w:rsidR="00AA1436" w:rsidRPr="00357F21" w:rsidRDefault="00AA1436" w:rsidP="00BB7D74">
      <w:pPr>
        <w:pStyle w:val="Standard"/>
        <w:shd w:val="clear" w:color="auto" w:fill="FFFFFF" w:themeFill="background1"/>
        <w:ind w:left="-142"/>
        <w:rPr>
          <w:rFonts w:asciiTheme="minorHAnsi" w:hAnsiTheme="minorHAnsi" w:cstheme="minorHAnsi"/>
          <w:bCs/>
          <w:iCs/>
          <w:sz w:val="22"/>
          <w:szCs w:val="22"/>
        </w:rPr>
      </w:pPr>
      <w:r w:rsidRPr="00357F21">
        <w:rPr>
          <w:rFonts w:asciiTheme="minorHAnsi" w:hAnsiTheme="minorHAnsi" w:cstheme="minorHAnsi"/>
          <w:bCs/>
          <w:iCs/>
          <w:sz w:val="22"/>
          <w:szCs w:val="22"/>
        </w:rPr>
        <w:t xml:space="preserve">Πρόθεση συμμετοχής μέχρι </w:t>
      </w:r>
      <w:r w:rsidR="00162721">
        <w:rPr>
          <w:rFonts w:asciiTheme="minorHAnsi" w:hAnsiTheme="minorHAnsi" w:cstheme="minorHAnsi"/>
          <w:bCs/>
          <w:iCs/>
          <w:sz w:val="22"/>
          <w:szCs w:val="22"/>
        </w:rPr>
        <w:t>0</w:t>
      </w:r>
      <w:r w:rsidR="00495FBE">
        <w:rPr>
          <w:rFonts w:asciiTheme="minorHAnsi" w:hAnsiTheme="minorHAnsi" w:cstheme="minorHAnsi"/>
          <w:bCs/>
          <w:iCs/>
          <w:sz w:val="22"/>
          <w:szCs w:val="22"/>
        </w:rPr>
        <w:t>1</w:t>
      </w:r>
      <w:r w:rsidRPr="00357F21">
        <w:rPr>
          <w:rFonts w:asciiTheme="minorHAnsi" w:hAnsiTheme="minorHAnsi" w:cstheme="minorHAnsi"/>
          <w:bCs/>
          <w:iCs/>
          <w:sz w:val="22"/>
          <w:szCs w:val="22"/>
        </w:rPr>
        <w:t>/</w:t>
      </w:r>
      <w:r>
        <w:rPr>
          <w:rFonts w:asciiTheme="minorHAnsi" w:hAnsiTheme="minorHAnsi" w:cstheme="minorHAnsi"/>
          <w:bCs/>
          <w:iCs/>
          <w:sz w:val="22"/>
          <w:szCs w:val="22"/>
        </w:rPr>
        <w:t>0</w:t>
      </w:r>
      <w:r w:rsidR="00162721">
        <w:rPr>
          <w:rFonts w:asciiTheme="minorHAnsi" w:hAnsiTheme="minorHAnsi" w:cstheme="minorHAnsi"/>
          <w:bCs/>
          <w:iCs/>
          <w:sz w:val="22"/>
          <w:szCs w:val="22"/>
        </w:rPr>
        <w:t>7</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013EB36D" w14:textId="37773E61" w:rsidR="00AA1436" w:rsidRDefault="00AA1436" w:rsidP="00AA1436">
      <w:pPr>
        <w:pStyle w:val="Standard"/>
        <w:shd w:val="clear" w:color="auto" w:fill="FFFFFF" w:themeFill="background1"/>
        <w:ind w:left="-142" w:right="-431"/>
        <w:rPr>
          <w:rFonts w:asciiTheme="minorHAnsi" w:hAnsiTheme="minorHAnsi" w:cstheme="minorHAnsi"/>
          <w:bCs/>
          <w:iCs/>
          <w:sz w:val="22"/>
          <w:szCs w:val="22"/>
        </w:rPr>
      </w:pPr>
      <w:r w:rsidRPr="00357F21">
        <w:rPr>
          <w:rFonts w:asciiTheme="minorHAnsi" w:hAnsiTheme="minorHAnsi" w:cstheme="minorHAnsi"/>
          <w:bCs/>
          <w:iCs/>
          <w:sz w:val="22"/>
          <w:szCs w:val="22"/>
        </w:rPr>
        <w:t>Τελικές Δηλώσεις συμμετοχής</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Coach</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lang w:val="en-US"/>
        </w:rPr>
        <w:t>Cards</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rPr>
        <w:t>Μουσικές</w:t>
      </w:r>
      <w:r w:rsidRPr="00357F21">
        <w:rPr>
          <w:rFonts w:asciiTheme="minorHAnsi" w:hAnsiTheme="minorHAnsi" w:cstheme="minorHAnsi"/>
          <w:bCs/>
          <w:iCs/>
          <w:sz w:val="22"/>
          <w:szCs w:val="22"/>
        </w:rPr>
        <w:t xml:space="preserve"> μέχρι </w:t>
      </w:r>
      <w:r w:rsidR="00495FBE">
        <w:rPr>
          <w:rFonts w:asciiTheme="minorHAnsi" w:hAnsiTheme="minorHAnsi" w:cstheme="minorHAnsi"/>
          <w:bCs/>
          <w:iCs/>
          <w:sz w:val="22"/>
          <w:szCs w:val="22"/>
        </w:rPr>
        <w:t>2</w:t>
      </w:r>
      <w:r w:rsidR="00AB3018">
        <w:rPr>
          <w:rFonts w:asciiTheme="minorHAnsi" w:hAnsiTheme="minorHAnsi" w:cstheme="minorHAnsi"/>
          <w:bCs/>
          <w:iCs/>
          <w:sz w:val="22"/>
          <w:szCs w:val="22"/>
        </w:rPr>
        <w:t>2</w:t>
      </w:r>
      <w:r w:rsidRPr="00357F21">
        <w:rPr>
          <w:rFonts w:asciiTheme="minorHAnsi" w:hAnsiTheme="minorHAnsi" w:cstheme="minorHAnsi"/>
          <w:bCs/>
          <w:iCs/>
          <w:sz w:val="22"/>
          <w:szCs w:val="22"/>
        </w:rPr>
        <w:t>/</w:t>
      </w:r>
      <w:r>
        <w:rPr>
          <w:rFonts w:asciiTheme="minorHAnsi" w:hAnsiTheme="minorHAnsi" w:cstheme="minorHAnsi"/>
          <w:bCs/>
          <w:iCs/>
          <w:sz w:val="22"/>
          <w:szCs w:val="22"/>
        </w:rPr>
        <w:t>0</w:t>
      </w:r>
      <w:r w:rsidR="00495FBE">
        <w:rPr>
          <w:rFonts w:asciiTheme="minorHAnsi" w:hAnsiTheme="minorHAnsi" w:cstheme="minorHAnsi"/>
          <w:bCs/>
          <w:iCs/>
          <w:sz w:val="22"/>
          <w:szCs w:val="22"/>
        </w:rPr>
        <w:t>7</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00E01674" w14:textId="77777777" w:rsidR="00E82754" w:rsidRPr="007D1ACC" w:rsidRDefault="00E82754" w:rsidP="00E82754">
      <w:pPr>
        <w:pStyle w:val="Heading2"/>
        <w:numPr>
          <w:ilvl w:val="1"/>
          <w:numId w:val="12"/>
        </w:numPr>
        <w:shd w:val="clear" w:color="auto" w:fill="FFFFFF" w:themeFill="background1"/>
        <w:rPr>
          <w:rFonts w:asciiTheme="minorHAnsi" w:hAnsiTheme="minorHAnsi" w:cstheme="minorHAnsi"/>
          <w:i w:val="0"/>
          <w:sz w:val="24"/>
          <w:szCs w:val="24"/>
          <w:lang w:val="el-GR"/>
        </w:rPr>
      </w:pPr>
      <w:bookmarkStart w:id="118" w:name="_Hlk176777774"/>
      <w:bookmarkEnd w:id="117"/>
      <w:r w:rsidRPr="007D1ACC">
        <w:rPr>
          <w:rFonts w:asciiTheme="minorHAnsi" w:hAnsiTheme="minorHAnsi" w:cstheme="minorHAnsi"/>
          <w:i w:val="0"/>
          <w:sz w:val="24"/>
          <w:szCs w:val="24"/>
          <w:lang w:val="el-GR"/>
        </w:rPr>
        <w:lastRenderedPageBreak/>
        <w:t xml:space="preserve">ΠΑΝΕΛΛΗΝΙΟ ΠΡΩΤΑΘΛΗΜΑ </w:t>
      </w:r>
      <w:r>
        <w:rPr>
          <w:rFonts w:asciiTheme="minorHAnsi" w:hAnsiTheme="minorHAnsi" w:cstheme="minorHAnsi"/>
          <w:i w:val="0"/>
          <w:sz w:val="24"/>
          <w:szCs w:val="24"/>
          <w:lang w:val="el-GR"/>
        </w:rPr>
        <w:t>Α</w:t>
      </w:r>
      <w:r w:rsidRPr="007D1ACC">
        <w:rPr>
          <w:rFonts w:asciiTheme="minorHAnsi" w:hAnsiTheme="minorHAnsi" w:cstheme="minorHAnsi"/>
          <w:i w:val="0"/>
          <w:sz w:val="24"/>
          <w:szCs w:val="24"/>
          <w:lang w:val="el-GR"/>
        </w:rPr>
        <w:t xml:space="preserve"> ΚΑΤΗΓΟΡΙΑΣ</w:t>
      </w:r>
    </w:p>
    <w:p w14:paraId="2FCA0010" w14:textId="25B375BF" w:rsidR="00E82754" w:rsidRDefault="00E82754" w:rsidP="00E82754">
      <w:pPr>
        <w:pStyle w:val="Heading2"/>
        <w:shd w:val="clear" w:color="auto" w:fill="FFFFFF" w:themeFill="background1"/>
        <w:ind w:left="360"/>
        <w:rPr>
          <w:rFonts w:asciiTheme="minorHAnsi" w:hAnsiTheme="minorHAnsi" w:cstheme="minorHAnsi"/>
          <w:i w:val="0"/>
          <w:sz w:val="24"/>
          <w:szCs w:val="24"/>
          <w:lang w:val="el-GR"/>
        </w:rPr>
      </w:pPr>
      <w:r>
        <w:rPr>
          <w:rFonts w:asciiTheme="minorHAnsi" w:hAnsiTheme="minorHAnsi" w:cstheme="minorHAnsi"/>
          <w:i w:val="0"/>
          <w:sz w:val="24"/>
          <w:szCs w:val="24"/>
          <w:lang w:val="el-GR"/>
        </w:rPr>
        <w:t>ΠΑΙΔΩΝ – ΚΟΡΑΣΙΔΩΝ Α’</w:t>
      </w:r>
    </w:p>
    <w:p w14:paraId="737127D3" w14:textId="7520E15F" w:rsidR="00E82754" w:rsidRPr="007D1ACC" w:rsidRDefault="00BB7D74" w:rsidP="00E82754">
      <w:pPr>
        <w:pStyle w:val="Heading2"/>
        <w:shd w:val="clear" w:color="auto" w:fill="FFFFFF" w:themeFill="background1"/>
        <w:ind w:left="360"/>
        <w:rPr>
          <w:rFonts w:asciiTheme="minorHAnsi" w:hAnsiTheme="minorHAnsi" w:cstheme="minorHAnsi"/>
          <w:i w:val="0"/>
          <w:sz w:val="24"/>
          <w:szCs w:val="24"/>
          <w:lang w:val="el-GR"/>
        </w:rPr>
      </w:pPr>
      <w:r>
        <w:rPr>
          <w:rFonts w:asciiTheme="minorHAnsi" w:hAnsiTheme="minorHAnsi" w:cstheme="minorHAnsi"/>
          <w:i w:val="0"/>
          <w:sz w:val="24"/>
          <w:szCs w:val="24"/>
        </w:rPr>
        <w:t>15</w:t>
      </w:r>
      <w:r w:rsidR="00E82754">
        <w:rPr>
          <w:rFonts w:asciiTheme="minorHAnsi" w:hAnsiTheme="minorHAnsi" w:cstheme="minorHAnsi"/>
          <w:i w:val="0"/>
          <w:sz w:val="24"/>
          <w:szCs w:val="24"/>
          <w:lang w:val="el-GR"/>
        </w:rPr>
        <w:t>-</w:t>
      </w:r>
      <w:r w:rsidR="00FF21B0">
        <w:rPr>
          <w:rFonts w:asciiTheme="minorHAnsi" w:hAnsiTheme="minorHAnsi" w:cstheme="minorHAnsi"/>
          <w:i w:val="0"/>
          <w:sz w:val="24"/>
          <w:szCs w:val="24"/>
          <w:lang w:val="el-GR"/>
        </w:rPr>
        <w:t>1</w:t>
      </w:r>
      <w:r>
        <w:rPr>
          <w:rFonts w:asciiTheme="minorHAnsi" w:hAnsiTheme="minorHAnsi" w:cstheme="minorHAnsi"/>
          <w:i w:val="0"/>
          <w:sz w:val="24"/>
          <w:szCs w:val="24"/>
        </w:rPr>
        <w:t>6</w:t>
      </w:r>
      <w:r w:rsidR="00E82754">
        <w:rPr>
          <w:rFonts w:asciiTheme="minorHAnsi" w:hAnsiTheme="minorHAnsi" w:cstheme="minorHAnsi"/>
          <w:i w:val="0"/>
          <w:sz w:val="24"/>
          <w:szCs w:val="24"/>
          <w:lang w:val="el-GR"/>
        </w:rPr>
        <w:t xml:space="preserve"> ΙΟΥΛΙΟΥ</w:t>
      </w:r>
    </w:p>
    <w:p w14:paraId="5711AFF7" w14:textId="77777777" w:rsidR="00E82754" w:rsidRDefault="00E82754" w:rsidP="00E82754">
      <w:pPr>
        <w:pStyle w:val="Standard"/>
        <w:shd w:val="clear" w:color="auto" w:fill="FFFFFF" w:themeFill="background1"/>
        <w:rPr>
          <w:rFonts w:asciiTheme="minorHAnsi" w:hAnsiTheme="minorHAnsi" w:cstheme="minorHAnsi"/>
          <w:bCs/>
          <w:iCs/>
          <w:sz w:val="22"/>
          <w:szCs w:val="22"/>
        </w:rPr>
      </w:pPr>
    </w:p>
    <w:p w14:paraId="5C9884F3" w14:textId="77777777" w:rsidR="00E82754" w:rsidRPr="00E82754" w:rsidRDefault="00E82754" w:rsidP="00E82754">
      <w:pPr>
        <w:pStyle w:val="Heading2"/>
        <w:numPr>
          <w:ilvl w:val="2"/>
          <w:numId w:val="12"/>
        </w:numPr>
        <w:shd w:val="clear" w:color="auto" w:fill="FFFFFF" w:themeFill="background1"/>
        <w:rPr>
          <w:rFonts w:asciiTheme="minorHAnsi" w:hAnsiTheme="minorHAnsi" w:cstheme="minorHAnsi"/>
          <w:i w:val="0"/>
          <w:sz w:val="22"/>
          <w:szCs w:val="22"/>
          <w:lang w:val="el-GR"/>
        </w:rPr>
      </w:pPr>
      <w:r w:rsidRPr="00CB785E">
        <w:rPr>
          <w:rFonts w:asciiTheme="minorHAnsi" w:hAnsiTheme="minorHAnsi" w:cstheme="minorHAnsi"/>
          <w:i w:val="0"/>
          <w:sz w:val="22"/>
          <w:szCs w:val="22"/>
          <w:lang w:val="el-GR"/>
        </w:rPr>
        <w:t>Αγωνίσματα</w:t>
      </w:r>
    </w:p>
    <w:p w14:paraId="62313F88" w14:textId="4BD4AAA4" w:rsidR="00E82754" w:rsidRPr="00CB785E" w:rsidRDefault="00E82754" w:rsidP="00E82754">
      <w:pPr>
        <w:pStyle w:val="Textbody"/>
        <w:ind w:left="709"/>
        <w:rPr>
          <w:rFonts w:asciiTheme="minorHAnsi" w:hAnsiTheme="minorHAnsi" w:cstheme="minorHAnsi"/>
          <w:lang w:val="el-GR"/>
        </w:rPr>
      </w:pPr>
      <w:r>
        <w:rPr>
          <w:rFonts w:asciiTheme="minorHAnsi" w:hAnsiTheme="minorHAnsi" w:cstheme="minorHAnsi"/>
          <w:bCs/>
          <w:iCs/>
          <w:sz w:val="22"/>
          <w:szCs w:val="22"/>
          <w:lang w:val="el-GR"/>
        </w:rPr>
        <w:t>Τα Πανελλήνια Πρωταθλήματα Α Κατηγορίας περιλαμβάνουν:</w:t>
      </w:r>
      <w:r w:rsidRPr="00CB785E">
        <w:rPr>
          <w:rFonts w:asciiTheme="minorHAnsi" w:hAnsiTheme="minorHAnsi" w:cstheme="minorHAnsi"/>
          <w:bCs/>
          <w:iCs/>
          <w:sz w:val="22"/>
          <w:szCs w:val="22"/>
          <w:lang w:val="el-GR"/>
        </w:rPr>
        <w:t xml:space="preserve"> Σόλο </w:t>
      </w:r>
      <w:r>
        <w:rPr>
          <w:rFonts w:asciiTheme="minorHAnsi" w:hAnsiTheme="minorHAnsi" w:cstheme="minorHAnsi"/>
          <w:bCs/>
          <w:iCs/>
          <w:sz w:val="22"/>
          <w:szCs w:val="22"/>
          <w:lang w:val="el-GR"/>
        </w:rPr>
        <w:t>Παίδων</w:t>
      </w:r>
      <w:r w:rsidRPr="00CB785E">
        <w:rPr>
          <w:rFonts w:asciiTheme="minorHAnsi" w:hAnsiTheme="minorHAnsi" w:cstheme="minorHAnsi"/>
          <w:bCs/>
          <w:iCs/>
          <w:sz w:val="22"/>
          <w:szCs w:val="22"/>
          <w:lang w:val="el-GR"/>
        </w:rPr>
        <w:t>/</w:t>
      </w:r>
      <w:r>
        <w:rPr>
          <w:rFonts w:asciiTheme="minorHAnsi" w:hAnsiTheme="minorHAnsi" w:cstheme="minorHAnsi"/>
          <w:bCs/>
          <w:iCs/>
          <w:sz w:val="22"/>
          <w:szCs w:val="22"/>
          <w:lang w:val="el-GR"/>
        </w:rPr>
        <w:t>Κορασίδων Α’</w:t>
      </w:r>
      <w:r w:rsidRPr="00CB785E">
        <w:rPr>
          <w:rFonts w:asciiTheme="minorHAnsi" w:hAnsiTheme="minorHAnsi" w:cstheme="minorHAnsi"/>
          <w:bCs/>
          <w:iCs/>
          <w:sz w:val="22"/>
          <w:szCs w:val="22"/>
          <w:lang w:val="el-GR"/>
        </w:rPr>
        <w:t xml:space="preserve">, Ντουέτο, Μεικτό Ντουέτο, Ομαδικό και </w:t>
      </w:r>
      <w:r>
        <w:rPr>
          <w:rFonts w:asciiTheme="minorHAnsi" w:hAnsiTheme="minorHAnsi" w:cstheme="minorHAnsi"/>
          <w:bCs/>
          <w:iCs/>
          <w:sz w:val="22"/>
          <w:szCs w:val="22"/>
        </w:rPr>
        <w:t>Free</w:t>
      </w:r>
      <w:r w:rsidRPr="00C47F18">
        <w:rPr>
          <w:rFonts w:asciiTheme="minorHAnsi" w:hAnsiTheme="minorHAnsi" w:cstheme="minorHAnsi"/>
          <w:bCs/>
          <w:iCs/>
          <w:sz w:val="22"/>
          <w:szCs w:val="22"/>
          <w:lang w:val="el-GR"/>
        </w:rPr>
        <w:t xml:space="preserve"> </w:t>
      </w:r>
      <w:r>
        <w:rPr>
          <w:rFonts w:asciiTheme="minorHAnsi" w:hAnsiTheme="minorHAnsi" w:cstheme="minorHAnsi"/>
          <w:bCs/>
          <w:iCs/>
          <w:sz w:val="22"/>
          <w:szCs w:val="22"/>
        </w:rPr>
        <w:t>Combination</w:t>
      </w:r>
      <w:r w:rsidRPr="00CB785E">
        <w:rPr>
          <w:rFonts w:asciiTheme="minorHAnsi" w:hAnsiTheme="minorHAnsi" w:cstheme="minorHAnsi"/>
          <w:bCs/>
          <w:iCs/>
          <w:sz w:val="22"/>
          <w:szCs w:val="22"/>
          <w:lang w:val="el-GR"/>
        </w:rPr>
        <w:t>.</w:t>
      </w:r>
    </w:p>
    <w:p w14:paraId="165F3BC5" w14:textId="77777777" w:rsidR="00E82754" w:rsidRDefault="00E82754" w:rsidP="00E82754">
      <w:pPr>
        <w:pStyle w:val="Standard"/>
        <w:shd w:val="clear" w:color="auto" w:fill="FFFFFF" w:themeFill="background1"/>
        <w:rPr>
          <w:rFonts w:ascii="Times New Roman" w:hAnsi="Times New Roman"/>
          <w:bCs/>
          <w:iCs/>
          <w:sz w:val="22"/>
          <w:szCs w:val="22"/>
        </w:rPr>
      </w:pPr>
    </w:p>
    <w:p w14:paraId="5E84B59A" w14:textId="77777777" w:rsidR="00E82754" w:rsidRPr="00E82754" w:rsidRDefault="00E82754" w:rsidP="00E82754">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Συμμετοχή Αθλητών/τριών</w:t>
      </w:r>
    </w:p>
    <w:p w14:paraId="2437C843" w14:textId="7651BB85" w:rsidR="00E82754" w:rsidRPr="003D49BB" w:rsidRDefault="00E82754" w:rsidP="00E82754">
      <w:pPr>
        <w:pStyle w:val="Standard"/>
        <w:shd w:val="clear" w:color="auto" w:fill="FFFFFF" w:themeFill="background1"/>
        <w:ind w:left="709"/>
        <w:jc w:val="both"/>
        <w:rPr>
          <w:rFonts w:asciiTheme="minorHAnsi" w:hAnsiTheme="minorHAnsi" w:cstheme="minorHAnsi"/>
          <w:bCs/>
          <w:iCs/>
          <w:sz w:val="22"/>
          <w:szCs w:val="22"/>
        </w:rPr>
      </w:pPr>
      <w:r w:rsidRPr="003D49BB">
        <w:rPr>
          <w:rFonts w:asciiTheme="minorHAnsi" w:hAnsiTheme="minorHAnsi" w:cstheme="minorHAnsi"/>
          <w:bCs/>
          <w:iCs/>
          <w:sz w:val="22"/>
          <w:szCs w:val="22"/>
        </w:rPr>
        <w:t xml:space="preserve">Τα αγόρια </w:t>
      </w:r>
      <w:r>
        <w:rPr>
          <w:rFonts w:asciiTheme="minorHAnsi" w:hAnsiTheme="minorHAnsi" w:cstheme="minorHAnsi"/>
          <w:bCs/>
          <w:iCs/>
          <w:sz w:val="22"/>
          <w:szCs w:val="22"/>
        </w:rPr>
        <w:t xml:space="preserve">αυτής </w:t>
      </w:r>
      <w:r w:rsidRPr="003D49BB">
        <w:rPr>
          <w:rFonts w:asciiTheme="minorHAnsi" w:hAnsiTheme="minorHAnsi" w:cstheme="minorHAnsi"/>
          <w:bCs/>
          <w:iCs/>
          <w:sz w:val="22"/>
          <w:szCs w:val="22"/>
        </w:rPr>
        <w:t>της Κατηγορίας (</w:t>
      </w:r>
      <w:r>
        <w:rPr>
          <w:rFonts w:asciiTheme="minorHAnsi" w:hAnsiTheme="minorHAnsi" w:cstheme="minorHAnsi"/>
          <w:bCs/>
          <w:iCs/>
          <w:sz w:val="22"/>
          <w:szCs w:val="22"/>
        </w:rPr>
        <w:t>Παίδες</w:t>
      </w:r>
      <w:r w:rsidRPr="003D49BB">
        <w:rPr>
          <w:rFonts w:asciiTheme="minorHAnsi" w:hAnsiTheme="minorHAnsi" w:cstheme="minorHAnsi"/>
          <w:bCs/>
          <w:iCs/>
          <w:sz w:val="22"/>
          <w:szCs w:val="22"/>
        </w:rPr>
        <w:t xml:space="preserve">) έχουν δικαίωμα </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συμμετοχής στα αγωνίσματα: Σόλο </w:t>
      </w:r>
      <w:r>
        <w:rPr>
          <w:rFonts w:asciiTheme="minorHAnsi" w:hAnsiTheme="minorHAnsi" w:cstheme="minorHAnsi"/>
          <w:bCs/>
          <w:iCs/>
          <w:sz w:val="22"/>
          <w:szCs w:val="22"/>
        </w:rPr>
        <w:t>Παίδων</w:t>
      </w:r>
      <w:r w:rsidRPr="003D49BB">
        <w:rPr>
          <w:rFonts w:asciiTheme="minorHAnsi" w:hAnsiTheme="minorHAnsi" w:cstheme="minorHAnsi"/>
          <w:bCs/>
          <w:iCs/>
          <w:sz w:val="22"/>
          <w:szCs w:val="22"/>
        </w:rPr>
        <w:t>,</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Μεικτό Ντουέτο, Ομαδικό (έως 2) και </w:t>
      </w:r>
      <w:r>
        <w:rPr>
          <w:rFonts w:asciiTheme="minorHAnsi" w:hAnsiTheme="minorHAnsi" w:cstheme="minorHAnsi"/>
          <w:bCs/>
          <w:iCs/>
          <w:sz w:val="22"/>
          <w:szCs w:val="22"/>
          <w:lang w:val="en-US"/>
        </w:rPr>
        <w:t>Free</w:t>
      </w:r>
      <w:r w:rsidRPr="00C47F18">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C47F18">
        <w:rPr>
          <w:rFonts w:asciiTheme="minorHAnsi" w:hAnsiTheme="minorHAnsi" w:cstheme="minorHAnsi"/>
          <w:bCs/>
          <w:iCs/>
          <w:sz w:val="22"/>
          <w:szCs w:val="22"/>
        </w:rPr>
        <w:t xml:space="preserve"> </w:t>
      </w:r>
      <w:r w:rsidRPr="003D49BB">
        <w:rPr>
          <w:rFonts w:asciiTheme="minorHAnsi" w:hAnsiTheme="minorHAnsi" w:cstheme="minorHAnsi"/>
          <w:bCs/>
          <w:iCs/>
          <w:sz w:val="22"/>
          <w:szCs w:val="22"/>
        </w:rPr>
        <w:t>(έως 2).</w:t>
      </w:r>
    </w:p>
    <w:p w14:paraId="0B0A7AB9" w14:textId="77777777" w:rsidR="00E82754" w:rsidRDefault="00E82754" w:rsidP="00E82754">
      <w:pPr>
        <w:pStyle w:val="Standard"/>
        <w:shd w:val="clear" w:color="auto" w:fill="FFFFFF" w:themeFill="background1"/>
        <w:rPr>
          <w:rFonts w:asciiTheme="minorHAnsi" w:hAnsiTheme="minorHAnsi" w:cstheme="minorHAnsi"/>
          <w:b/>
          <w:bCs/>
          <w:iCs/>
          <w:sz w:val="22"/>
          <w:szCs w:val="22"/>
        </w:rPr>
      </w:pPr>
    </w:p>
    <w:p w14:paraId="2C12D084" w14:textId="59C157CD" w:rsidR="00E82754" w:rsidRPr="002B02F4" w:rsidRDefault="00E82754" w:rsidP="00E82754">
      <w:pPr>
        <w:pStyle w:val="Standard"/>
        <w:shd w:val="clear" w:color="auto" w:fill="FFFFFF" w:themeFill="background1"/>
        <w:jc w:val="both"/>
        <w:rPr>
          <w:rFonts w:asciiTheme="minorHAnsi" w:hAnsiTheme="minorHAnsi" w:cstheme="minorHAnsi"/>
          <w:b/>
          <w:bCs/>
          <w:iCs/>
        </w:rPr>
      </w:pPr>
      <w:r w:rsidRPr="002B02F4">
        <w:rPr>
          <w:rFonts w:asciiTheme="minorHAnsi" w:hAnsiTheme="minorHAnsi" w:cstheme="minorHAnsi"/>
          <w:b/>
          <w:bCs/>
          <w:iCs/>
        </w:rPr>
        <w:t>ΣΗΜΕΙΩΣΗ: Οι σύλλογοι μπορούν να συμμετέχουν με</w:t>
      </w:r>
      <w:r>
        <w:rPr>
          <w:rFonts w:asciiTheme="minorHAnsi" w:hAnsiTheme="minorHAnsi" w:cstheme="minorHAnsi"/>
          <w:b/>
          <w:bCs/>
          <w:iCs/>
        </w:rPr>
        <w:t xml:space="preserve"> 2 </w:t>
      </w:r>
      <w:r w:rsidRPr="002B02F4">
        <w:rPr>
          <w:rFonts w:asciiTheme="minorHAnsi" w:hAnsiTheme="minorHAnsi" w:cstheme="minorHAnsi"/>
          <w:b/>
          <w:bCs/>
          <w:iCs/>
        </w:rPr>
        <w:t>Σόλο,</w:t>
      </w:r>
      <w:r>
        <w:rPr>
          <w:rFonts w:asciiTheme="minorHAnsi" w:hAnsiTheme="minorHAnsi" w:cstheme="minorHAnsi"/>
          <w:b/>
          <w:bCs/>
          <w:iCs/>
        </w:rPr>
        <w:t xml:space="preserve"> 2 </w:t>
      </w:r>
      <w:r w:rsidRPr="002B02F4">
        <w:rPr>
          <w:rFonts w:asciiTheme="minorHAnsi" w:hAnsiTheme="minorHAnsi" w:cstheme="minorHAnsi"/>
          <w:b/>
          <w:bCs/>
          <w:iCs/>
        </w:rPr>
        <w:t>Ντουέτο,</w:t>
      </w:r>
      <w:r>
        <w:rPr>
          <w:rFonts w:asciiTheme="minorHAnsi" w:hAnsiTheme="minorHAnsi" w:cstheme="minorHAnsi"/>
          <w:b/>
          <w:bCs/>
          <w:iCs/>
        </w:rPr>
        <w:t xml:space="preserve">  2 </w:t>
      </w:r>
      <w:r w:rsidRPr="002B02F4">
        <w:rPr>
          <w:rFonts w:asciiTheme="minorHAnsi" w:hAnsiTheme="minorHAnsi" w:cstheme="minorHAnsi"/>
          <w:b/>
          <w:bCs/>
          <w:iCs/>
        </w:rPr>
        <w:t>Μεικτά Ντουέτο,</w:t>
      </w:r>
      <w:r>
        <w:rPr>
          <w:rFonts w:asciiTheme="minorHAnsi" w:hAnsiTheme="minorHAnsi" w:cstheme="minorHAnsi"/>
          <w:b/>
          <w:bCs/>
          <w:iCs/>
        </w:rPr>
        <w:t xml:space="preserve"> 1</w:t>
      </w:r>
      <w:r w:rsidRPr="002B02F4">
        <w:rPr>
          <w:rFonts w:asciiTheme="minorHAnsi" w:hAnsiTheme="minorHAnsi" w:cstheme="minorHAnsi"/>
          <w:b/>
          <w:bCs/>
          <w:iCs/>
        </w:rPr>
        <w:t xml:space="preserve"> Ομαδικ</w:t>
      </w:r>
      <w:r>
        <w:rPr>
          <w:rFonts w:asciiTheme="minorHAnsi" w:hAnsiTheme="minorHAnsi" w:cstheme="minorHAnsi"/>
          <w:b/>
          <w:bCs/>
          <w:iCs/>
        </w:rPr>
        <w:t>ό</w:t>
      </w:r>
      <w:r w:rsidRPr="002B02F4">
        <w:rPr>
          <w:rFonts w:asciiTheme="minorHAnsi" w:hAnsiTheme="minorHAnsi" w:cstheme="minorHAnsi"/>
          <w:b/>
          <w:bCs/>
          <w:iCs/>
        </w:rPr>
        <w:t xml:space="preserve"> και</w:t>
      </w:r>
      <w:r>
        <w:rPr>
          <w:rFonts w:asciiTheme="minorHAnsi" w:hAnsiTheme="minorHAnsi" w:cstheme="minorHAnsi"/>
          <w:b/>
          <w:bCs/>
          <w:iCs/>
        </w:rPr>
        <w:t xml:space="preserve"> 1 </w:t>
      </w:r>
      <w:r>
        <w:rPr>
          <w:rFonts w:asciiTheme="minorHAnsi" w:hAnsiTheme="minorHAnsi" w:cstheme="minorHAnsi"/>
          <w:b/>
          <w:bCs/>
          <w:iCs/>
          <w:lang w:val="en-US"/>
        </w:rPr>
        <w:t>Free</w:t>
      </w:r>
      <w:r w:rsidRPr="00E82754">
        <w:rPr>
          <w:rFonts w:asciiTheme="minorHAnsi" w:hAnsiTheme="minorHAnsi" w:cstheme="minorHAnsi"/>
          <w:b/>
          <w:bCs/>
          <w:iCs/>
        </w:rPr>
        <w:t xml:space="preserve"> </w:t>
      </w:r>
      <w:r>
        <w:rPr>
          <w:rFonts w:asciiTheme="minorHAnsi" w:hAnsiTheme="minorHAnsi" w:cstheme="minorHAnsi"/>
          <w:b/>
          <w:bCs/>
          <w:iCs/>
          <w:lang w:val="en-US"/>
        </w:rPr>
        <w:t>Combination</w:t>
      </w:r>
      <w:r w:rsidRPr="002B02F4">
        <w:rPr>
          <w:rFonts w:asciiTheme="minorHAnsi" w:hAnsiTheme="minorHAnsi" w:cstheme="minorHAnsi"/>
          <w:b/>
          <w:bCs/>
          <w:iCs/>
        </w:rPr>
        <w:t>.</w:t>
      </w:r>
    </w:p>
    <w:p w14:paraId="68D63277" w14:textId="77777777" w:rsidR="00E82754" w:rsidRPr="002B02F4" w:rsidRDefault="00E82754" w:rsidP="00E82754">
      <w:pPr>
        <w:pStyle w:val="Standard"/>
        <w:shd w:val="clear" w:color="auto" w:fill="FFFFFF" w:themeFill="background1"/>
        <w:jc w:val="both"/>
        <w:rPr>
          <w:rFonts w:asciiTheme="minorHAnsi" w:hAnsiTheme="minorHAnsi" w:cstheme="minorHAnsi"/>
          <w:b/>
          <w:bCs/>
          <w:iCs/>
        </w:rPr>
      </w:pPr>
    </w:p>
    <w:p w14:paraId="7C5AE940" w14:textId="77777777" w:rsidR="00E82754" w:rsidRDefault="00E82754" w:rsidP="00E82754">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Χρονικά Όρια Προγραμμάτων</w:t>
      </w:r>
    </w:p>
    <w:p w14:paraId="6F285EAA" w14:textId="77777777" w:rsidR="00E82754" w:rsidRPr="00372B5C" w:rsidRDefault="00E82754" w:rsidP="00E82754">
      <w:pPr>
        <w:pStyle w:val="Standard"/>
        <w:shd w:val="clear" w:color="auto" w:fill="FFFFFF" w:themeFill="background1"/>
        <w:rPr>
          <w:rFonts w:ascii="Times New Roman" w:hAnsi="Times New Roman"/>
          <w:bCs/>
          <w:iCs/>
          <w:sz w:val="22"/>
          <w:szCs w:val="22"/>
        </w:rPr>
      </w:pPr>
    </w:p>
    <w:p w14:paraId="7AC495B1" w14:textId="18FFDB52" w:rsidR="00E82754" w:rsidRPr="00445C44" w:rsidRDefault="00E82754" w:rsidP="00E82754">
      <w:pPr>
        <w:pStyle w:val="Standard"/>
        <w:shd w:val="clear" w:color="auto" w:fill="FFFFFF" w:themeFill="background1"/>
        <w:ind w:left="709"/>
        <w:rPr>
          <w:rFonts w:asciiTheme="minorHAnsi" w:hAnsiTheme="minorHAnsi" w:cstheme="minorHAnsi"/>
          <w:b/>
          <w:bCs/>
          <w:i/>
          <w:iCs/>
          <w:sz w:val="22"/>
          <w:szCs w:val="22"/>
        </w:rPr>
      </w:pPr>
      <w:bookmarkStart w:id="119" w:name="_Hlk176777900"/>
      <w:r>
        <w:rPr>
          <w:rFonts w:asciiTheme="minorHAnsi" w:hAnsiTheme="minorHAnsi" w:cstheme="minorHAnsi"/>
          <w:b/>
          <w:bCs/>
          <w:i/>
          <w:iCs/>
          <w:sz w:val="22"/>
          <w:szCs w:val="22"/>
        </w:rPr>
        <w:t>ΕΛΕΥΘΕΡΟ ΠΡΟΓΡΑΜΜΑ</w:t>
      </w:r>
      <w:r w:rsidRPr="00445C44">
        <w:rPr>
          <w:rFonts w:asciiTheme="minorHAnsi" w:hAnsiTheme="minorHAnsi" w:cstheme="minorHAnsi"/>
          <w:b/>
          <w:bCs/>
          <w:i/>
          <w:iCs/>
          <w:sz w:val="22"/>
          <w:szCs w:val="22"/>
        </w:rPr>
        <w:t xml:space="preserve"> </w:t>
      </w:r>
    </w:p>
    <w:p w14:paraId="62AFA3E8" w14:textId="77777777" w:rsidR="00E82754" w:rsidRPr="00CB785E" w:rsidRDefault="00E82754" w:rsidP="00E82754">
      <w:pPr>
        <w:pStyle w:val="Standard"/>
        <w:shd w:val="clear" w:color="auto" w:fill="FFFFFF" w:themeFill="background1"/>
        <w:ind w:left="709" w:right="-856"/>
        <w:rPr>
          <w:rFonts w:asciiTheme="minorHAnsi" w:hAnsiTheme="minorHAnsi" w:cstheme="minorHAnsi"/>
          <w:bCs/>
          <w:i/>
          <w:iCs/>
          <w:sz w:val="22"/>
          <w:szCs w:val="22"/>
        </w:rPr>
      </w:pPr>
      <w:r w:rsidRPr="003D49BB">
        <w:rPr>
          <w:rFonts w:asciiTheme="minorHAnsi" w:hAnsiTheme="minorHAnsi" w:cstheme="minorHAnsi"/>
          <w:bCs/>
          <w:iCs/>
          <w:sz w:val="22"/>
          <w:szCs w:val="22"/>
        </w:rPr>
        <w:t>Σό</w:t>
      </w:r>
      <w:r>
        <w:rPr>
          <w:rFonts w:asciiTheme="minorHAnsi" w:hAnsiTheme="minorHAnsi" w:cstheme="minorHAnsi"/>
          <w:bCs/>
          <w:iCs/>
          <w:sz w:val="22"/>
          <w:szCs w:val="22"/>
        </w:rPr>
        <w:t xml:space="preserve">λο    </w:t>
      </w:r>
      <w:r w:rsidRPr="00CB785E">
        <w:rPr>
          <w:rFonts w:asciiTheme="minorHAnsi" w:hAnsiTheme="minorHAnsi" w:cstheme="minorHAnsi"/>
          <w:bCs/>
          <w:i/>
          <w:iCs/>
          <w:sz w:val="22"/>
          <w:szCs w:val="22"/>
        </w:rPr>
        <w:t>2.</w:t>
      </w:r>
      <w:r>
        <w:rPr>
          <w:rFonts w:asciiTheme="minorHAnsi" w:hAnsiTheme="minorHAnsi" w:cstheme="minorHAnsi"/>
          <w:bCs/>
          <w:i/>
          <w:iCs/>
          <w:sz w:val="22"/>
          <w:szCs w:val="22"/>
        </w:rPr>
        <w:t>00</w:t>
      </w:r>
      <w:r w:rsidRPr="00CB785E">
        <w:rPr>
          <w:rFonts w:asciiTheme="minorHAnsi" w:hAnsiTheme="minorHAnsi" w:cstheme="minorHAnsi"/>
          <w:bCs/>
          <w:i/>
          <w:iCs/>
          <w:sz w:val="22"/>
          <w:szCs w:val="22"/>
        </w:rPr>
        <w:t>΄±5΄΄(deck 10΄΄)</w:t>
      </w:r>
    </w:p>
    <w:p w14:paraId="072FD7D2" w14:textId="77777777" w:rsidR="00E82754" w:rsidRDefault="00E82754" w:rsidP="00E82754">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Ντουέτο    </w:t>
      </w:r>
      <w:r w:rsidRPr="00CB785E">
        <w:rPr>
          <w:rFonts w:asciiTheme="minorHAnsi" w:hAnsiTheme="minorHAnsi" w:cstheme="minorHAnsi"/>
          <w:bCs/>
          <w:i/>
          <w:iCs/>
          <w:sz w:val="22"/>
          <w:szCs w:val="22"/>
        </w:rPr>
        <w:t>2.</w:t>
      </w:r>
      <w:r>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51775347" w14:textId="77777777" w:rsidR="00E82754" w:rsidRDefault="00E82754" w:rsidP="00E82754">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Μεικτό Ντουέτο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w:t>
      </w:r>
      <w:r>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69C2A946" w14:textId="77777777" w:rsidR="00E82754" w:rsidRPr="00E76B11" w:rsidRDefault="00E82754" w:rsidP="00E82754">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Ομαδικό</w:t>
      </w:r>
      <w:r w:rsidRPr="00E76B11">
        <w:rPr>
          <w:rFonts w:asciiTheme="minorHAnsi" w:hAnsiTheme="minorHAnsi" w:cstheme="minorHAnsi"/>
          <w:bCs/>
          <w:iCs/>
          <w:sz w:val="22"/>
          <w:szCs w:val="22"/>
        </w:rPr>
        <w:t xml:space="preserve">   </w:t>
      </w:r>
      <w:r w:rsidRPr="00E76B11">
        <w:rPr>
          <w:rFonts w:asciiTheme="minorHAnsi" w:hAnsiTheme="minorHAnsi" w:cstheme="minorHAnsi"/>
          <w:bCs/>
          <w:i/>
          <w:iCs/>
          <w:sz w:val="22"/>
          <w:szCs w:val="22"/>
        </w:rPr>
        <w:t>3.00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±5</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r w:rsidRPr="00AD41E1">
        <w:rPr>
          <w:rFonts w:asciiTheme="minorHAnsi" w:hAnsiTheme="minorHAnsi" w:cstheme="minorHAnsi"/>
          <w:bCs/>
          <w:i/>
          <w:iCs/>
          <w:sz w:val="22"/>
          <w:szCs w:val="22"/>
          <w:lang w:val="en-US"/>
        </w:rPr>
        <w:t>deck</w:t>
      </w:r>
      <w:r w:rsidRPr="00E76B11">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
    <w:p w14:paraId="6BE4E481" w14:textId="77777777" w:rsidR="00E82754" w:rsidRPr="00E76B11" w:rsidRDefault="00E82754" w:rsidP="00E82754">
      <w:pPr>
        <w:pStyle w:val="Standard"/>
        <w:shd w:val="clear" w:color="auto" w:fill="FFFFFF" w:themeFill="background1"/>
        <w:ind w:left="709" w:right="-856"/>
        <w:rPr>
          <w:rFonts w:asciiTheme="minorHAnsi" w:hAnsiTheme="minorHAnsi" w:cstheme="minorHAnsi"/>
          <w:bCs/>
          <w:i/>
          <w:iCs/>
          <w:sz w:val="22"/>
          <w:szCs w:val="22"/>
        </w:rPr>
      </w:pPr>
      <w:r>
        <w:rPr>
          <w:rFonts w:asciiTheme="minorHAnsi" w:hAnsiTheme="minorHAnsi" w:cstheme="minorHAnsi"/>
          <w:bCs/>
          <w:iCs/>
          <w:sz w:val="22"/>
          <w:szCs w:val="22"/>
          <w:lang w:val="en-US"/>
        </w:rPr>
        <w:t>Free</w:t>
      </w:r>
      <w:r w:rsidRPr="00E76B11">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E76B11">
        <w:rPr>
          <w:rFonts w:asciiTheme="minorHAnsi" w:hAnsiTheme="minorHAnsi" w:cstheme="minorHAnsi"/>
          <w:bCs/>
          <w:iCs/>
          <w:sz w:val="22"/>
          <w:szCs w:val="22"/>
        </w:rPr>
        <w:t xml:space="preserve">   </w:t>
      </w:r>
      <w:r w:rsidRPr="00E76B11">
        <w:rPr>
          <w:rFonts w:asciiTheme="minorHAnsi" w:hAnsiTheme="minorHAnsi" w:cstheme="minorHAnsi"/>
          <w:bCs/>
          <w:i/>
          <w:iCs/>
          <w:sz w:val="22"/>
          <w:szCs w:val="22"/>
        </w:rPr>
        <w:t>3.00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±5</w:t>
      </w:r>
      <w:r w:rsidRPr="00CB785E">
        <w:rPr>
          <w:rFonts w:asciiTheme="minorHAnsi" w:hAnsiTheme="minorHAnsi" w:cstheme="minorHAnsi"/>
          <w:bCs/>
          <w:i/>
          <w:iCs/>
          <w:sz w:val="22"/>
          <w:szCs w:val="22"/>
        </w:rPr>
        <w:t>΄</w:t>
      </w:r>
      <w:proofErr w:type="gramStart"/>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roofErr w:type="gramEnd"/>
      <w:r w:rsidRPr="00AD41E1">
        <w:rPr>
          <w:rFonts w:asciiTheme="minorHAnsi" w:hAnsiTheme="minorHAnsi" w:cstheme="minorHAnsi"/>
          <w:bCs/>
          <w:i/>
          <w:iCs/>
          <w:sz w:val="22"/>
          <w:szCs w:val="22"/>
          <w:lang w:val="en-US"/>
        </w:rPr>
        <w:t>deck</w:t>
      </w:r>
      <w:r w:rsidRPr="00E76B11">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
    <w:bookmarkEnd w:id="119"/>
    <w:p w14:paraId="49521841" w14:textId="77777777" w:rsidR="00E82754" w:rsidRPr="00E76B11" w:rsidRDefault="00E82754" w:rsidP="00E82754">
      <w:pPr>
        <w:pStyle w:val="Standard"/>
        <w:shd w:val="clear" w:color="auto" w:fill="FFFFFF" w:themeFill="background1"/>
        <w:ind w:left="720"/>
        <w:rPr>
          <w:rFonts w:asciiTheme="minorHAnsi" w:hAnsiTheme="minorHAnsi" w:cstheme="minorHAnsi"/>
          <w:b/>
          <w:bCs/>
          <w:iCs/>
          <w:sz w:val="22"/>
          <w:szCs w:val="22"/>
        </w:rPr>
      </w:pPr>
    </w:p>
    <w:p w14:paraId="407D4CE4" w14:textId="5F0C5023" w:rsidR="00E82754" w:rsidRPr="00357F21" w:rsidRDefault="00E82754" w:rsidP="00E82754">
      <w:pPr>
        <w:pStyle w:val="Standard"/>
        <w:shd w:val="clear" w:color="auto" w:fill="FFFFFF" w:themeFill="background1"/>
        <w:ind w:left="-142"/>
        <w:rPr>
          <w:rFonts w:asciiTheme="minorHAnsi" w:hAnsiTheme="minorHAnsi" w:cstheme="minorHAnsi"/>
          <w:bCs/>
          <w:iCs/>
          <w:sz w:val="22"/>
          <w:szCs w:val="22"/>
        </w:rPr>
      </w:pPr>
      <w:r w:rsidRPr="00357F21">
        <w:rPr>
          <w:rFonts w:asciiTheme="minorHAnsi" w:hAnsiTheme="minorHAnsi" w:cstheme="minorHAnsi"/>
          <w:bCs/>
          <w:iCs/>
          <w:sz w:val="22"/>
          <w:szCs w:val="22"/>
        </w:rPr>
        <w:t xml:space="preserve">Πρόθεση συμμετοχής μέχρι </w:t>
      </w:r>
      <w:r w:rsidR="007A190C">
        <w:rPr>
          <w:rFonts w:asciiTheme="minorHAnsi" w:hAnsiTheme="minorHAnsi" w:cstheme="minorHAnsi"/>
          <w:bCs/>
          <w:iCs/>
          <w:sz w:val="22"/>
          <w:szCs w:val="22"/>
        </w:rPr>
        <w:t>03</w:t>
      </w:r>
      <w:r w:rsidRPr="00357F21">
        <w:rPr>
          <w:rFonts w:asciiTheme="minorHAnsi" w:hAnsiTheme="minorHAnsi" w:cstheme="minorHAnsi"/>
          <w:bCs/>
          <w:iCs/>
          <w:sz w:val="22"/>
          <w:szCs w:val="22"/>
        </w:rPr>
        <w:t>/</w:t>
      </w:r>
      <w:r>
        <w:rPr>
          <w:rFonts w:asciiTheme="minorHAnsi" w:hAnsiTheme="minorHAnsi" w:cstheme="minorHAnsi"/>
          <w:bCs/>
          <w:iCs/>
          <w:sz w:val="22"/>
          <w:szCs w:val="22"/>
        </w:rPr>
        <w:t>06</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21FB9E6C" w14:textId="740A572B" w:rsidR="00E82754" w:rsidRPr="008D0BC6" w:rsidRDefault="00E82754" w:rsidP="00E82754">
      <w:pPr>
        <w:pStyle w:val="Standard"/>
        <w:shd w:val="clear" w:color="auto" w:fill="FFFFFF" w:themeFill="background1"/>
        <w:ind w:left="-142" w:right="-431"/>
        <w:rPr>
          <w:rFonts w:asciiTheme="minorHAnsi" w:hAnsiTheme="minorHAnsi" w:cstheme="minorHAnsi"/>
          <w:bCs/>
          <w:iCs/>
          <w:sz w:val="22"/>
          <w:szCs w:val="22"/>
        </w:rPr>
      </w:pPr>
      <w:r w:rsidRPr="00357F21">
        <w:rPr>
          <w:rFonts w:asciiTheme="minorHAnsi" w:hAnsiTheme="minorHAnsi" w:cstheme="minorHAnsi"/>
          <w:bCs/>
          <w:iCs/>
          <w:sz w:val="22"/>
          <w:szCs w:val="22"/>
        </w:rPr>
        <w:t>Τελικές Δηλώσεις συμμετοχής</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Coach</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lang w:val="en-US"/>
        </w:rPr>
        <w:t>Cards</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rPr>
        <w:t>Μουσικές</w:t>
      </w:r>
      <w:r w:rsidRPr="00357F21">
        <w:rPr>
          <w:rFonts w:asciiTheme="minorHAnsi" w:hAnsiTheme="minorHAnsi" w:cstheme="minorHAnsi"/>
          <w:bCs/>
          <w:iCs/>
          <w:sz w:val="22"/>
          <w:szCs w:val="22"/>
        </w:rPr>
        <w:t xml:space="preserve"> μέχρι </w:t>
      </w:r>
      <w:r w:rsidR="00AB3018">
        <w:rPr>
          <w:rFonts w:asciiTheme="minorHAnsi" w:hAnsiTheme="minorHAnsi" w:cstheme="minorHAnsi"/>
          <w:bCs/>
          <w:iCs/>
          <w:sz w:val="22"/>
          <w:szCs w:val="22"/>
        </w:rPr>
        <w:t>01</w:t>
      </w:r>
      <w:r w:rsidRPr="00357F21">
        <w:rPr>
          <w:rFonts w:asciiTheme="minorHAnsi" w:hAnsiTheme="minorHAnsi" w:cstheme="minorHAnsi"/>
          <w:bCs/>
          <w:iCs/>
          <w:sz w:val="22"/>
          <w:szCs w:val="22"/>
        </w:rPr>
        <w:t>/</w:t>
      </w:r>
      <w:r>
        <w:rPr>
          <w:rFonts w:asciiTheme="minorHAnsi" w:hAnsiTheme="minorHAnsi" w:cstheme="minorHAnsi"/>
          <w:bCs/>
          <w:iCs/>
          <w:sz w:val="22"/>
          <w:szCs w:val="22"/>
        </w:rPr>
        <w:t>0</w:t>
      </w:r>
      <w:r w:rsidR="00AB3018">
        <w:rPr>
          <w:rFonts w:asciiTheme="minorHAnsi" w:hAnsiTheme="minorHAnsi" w:cstheme="minorHAnsi"/>
          <w:bCs/>
          <w:iCs/>
          <w:sz w:val="22"/>
          <w:szCs w:val="22"/>
        </w:rPr>
        <w:t>7</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bookmarkEnd w:id="118"/>
    <w:p w14:paraId="3BAB5CA9" w14:textId="0C32577E" w:rsidR="00FA1262" w:rsidRDefault="00FA1262" w:rsidP="008F029E">
      <w:pPr>
        <w:pStyle w:val="Standard"/>
        <w:shd w:val="clear" w:color="auto" w:fill="FFFFFF" w:themeFill="background1"/>
        <w:rPr>
          <w:rFonts w:ascii="Times New Roman" w:hAnsi="Times New Roman"/>
          <w:bCs/>
          <w:iCs/>
          <w:sz w:val="22"/>
          <w:szCs w:val="22"/>
        </w:rPr>
      </w:pPr>
    </w:p>
    <w:p w14:paraId="02533A38" w14:textId="5AE4EED2" w:rsidR="00FA1262" w:rsidRDefault="00FA1262" w:rsidP="008F029E">
      <w:pPr>
        <w:pStyle w:val="Standard"/>
        <w:shd w:val="clear" w:color="auto" w:fill="FFFFFF" w:themeFill="background1"/>
        <w:rPr>
          <w:rFonts w:ascii="Times New Roman" w:hAnsi="Times New Roman"/>
          <w:bCs/>
          <w:iCs/>
          <w:sz w:val="22"/>
          <w:szCs w:val="22"/>
        </w:rPr>
      </w:pPr>
    </w:p>
    <w:p w14:paraId="1BAACF53" w14:textId="79AF1DCE" w:rsidR="00FA1262" w:rsidRDefault="00FA1262" w:rsidP="008F029E">
      <w:pPr>
        <w:pStyle w:val="Standard"/>
        <w:shd w:val="clear" w:color="auto" w:fill="FFFFFF" w:themeFill="background1"/>
        <w:rPr>
          <w:rFonts w:ascii="Times New Roman" w:hAnsi="Times New Roman"/>
          <w:bCs/>
          <w:iCs/>
          <w:sz w:val="22"/>
          <w:szCs w:val="22"/>
        </w:rPr>
      </w:pPr>
    </w:p>
    <w:p w14:paraId="4E175215" w14:textId="6FB4DF58" w:rsidR="00E82754" w:rsidRDefault="00E82754" w:rsidP="008F029E">
      <w:pPr>
        <w:pStyle w:val="Standard"/>
        <w:shd w:val="clear" w:color="auto" w:fill="FFFFFF" w:themeFill="background1"/>
        <w:rPr>
          <w:rFonts w:ascii="Times New Roman" w:hAnsi="Times New Roman"/>
          <w:bCs/>
          <w:iCs/>
          <w:sz w:val="22"/>
          <w:szCs w:val="22"/>
        </w:rPr>
      </w:pPr>
    </w:p>
    <w:p w14:paraId="08E92C82" w14:textId="745D1C50" w:rsidR="00E82754" w:rsidRDefault="00E82754" w:rsidP="008F029E">
      <w:pPr>
        <w:pStyle w:val="Standard"/>
        <w:shd w:val="clear" w:color="auto" w:fill="FFFFFF" w:themeFill="background1"/>
        <w:rPr>
          <w:rFonts w:ascii="Times New Roman" w:hAnsi="Times New Roman"/>
          <w:bCs/>
          <w:iCs/>
          <w:sz w:val="22"/>
          <w:szCs w:val="22"/>
        </w:rPr>
      </w:pPr>
    </w:p>
    <w:p w14:paraId="331425E5" w14:textId="26FE8D59" w:rsidR="00E82754" w:rsidRDefault="00E82754" w:rsidP="008F029E">
      <w:pPr>
        <w:pStyle w:val="Standard"/>
        <w:shd w:val="clear" w:color="auto" w:fill="FFFFFF" w:themeFill="background1"/>
        <w:rPr>
          <w:rFonts w:ascii="Times New Roman" w:hAnsi="Times New Roman"/>
          <w:bCs/>
          <w:iCs/>
          <w:sz w:val="22"/>
          <w:szCs w:val="22"/>
        </w:rPr>
      </w:pPr>
    </w:p>
    <w:p w14:paraId="42C7806D" w14:textId="77777777" w:rsidR="00E82754" w:rsidRPr="007D1ACC" w:rsidRDefault="00E82754" w:rsidP="00E82754">
      <w:pPr>
        <w:pStyle w:val="Heading2"/>
        <w:numPr>
          <w:ilvl w:val="1"/>
          <w:numId w:val="12"/>
        </w:numPr>
        <w:shd w:val="clear" w:color="auto" w:fill="FFFFFF" w:themeFill="background1"/>
        <w:rPr>
          <w:rFonts w:asciiTheme="minorHAnsi" w:hAnsiTheme="minorHAnsi" w:cstheme="minorHAnsi"/>
          <w:i w:val="0"/>
          <w:sz w:val="24"/>
          <w:szCs w:val="24"/>
          <w:lang w:val="el-GR"/>
        </w:rPr>
      </w:pPr>
      <w:r w:rsidRPr="007D1ACC">
        <w:rPr>
          <w:rFonts w:asciiTheme="minorHAnsi" w:hAnsiTheme="minorHAnsi" w:cstheme="minorHAnsi"/>
          <w:i w:val="0"/>
          <w:sz w:val="24"/>
          <w:szCs w:val="24"/>
          <w:lang w:val="el-GR"/>
        </w:rPr>
        <w:lastRenderedPageBreak/>
        <w:t xml:space="preserve">ΠΑΝΕΛΛΗΝΙΟ ΠΡΩΤΑΘΛΗΜΑ </w:t>
      </w:r>
      <w:r>
        <w:rPr>
          <w:rFonts w:asciiTheme="minorHAnsi" w:hAnsiTheme="minorHAnsi" w:cstheme="minorHAnsi"/>
          <w:i w:val="0"/>
          <w:sz w:val="24"/>
          <w:szCs w:val="24"/>
          <w:lang w:val="el-GR"/>
        </w:rPr>
        <w:t>Α</w:t>
      </w:r>
      <w:r w:rsidRPr="007D1ACC">
        <w:rPr>
          <w:rFonts w:asciiTheme="minorHAnsi" w:hAnsiTheme="minorHAnsi" w:cstheme="minorHAnsi"/>
          <w:i w:val="0"/>
          <w:sz w:val="24"/>
          <w:szCs w:val="24"/>
          <w:lang w:val="el-GR"/>
        </w:rPr>
        <w:t xml:space="preserve"> ΚΑΤΗΓΟΡΙΑΣ</w:t>
      </w:r>
    </w:p>
    <w:p w14:paraId="7A969C8D" w14:textId="756662DD" w:rsidR="00E82754" w:rsidRDefault="00E82754" w:rsidP="00E82754">
      <w:pPr>
        <w:pStyle w:val="Heading2"/>
        <w:shd w:val="clear" w:color="auto" w:fill="FFFFFF" w:themeFill="background1"/>
        <w:ind w:left="360"/>
        <w:rPr>
          <w:rFonts w:asciiTheme="minorHAnsi" w:hAnsiTheme="minorHAnsi" w:cstheme="minorHAnsi"/>
          <w:i w:val="0"/>
          <w:sz w:val="24"/>
          <w:szCs w:val="24"/>
          <w:lang w:val="el-GR"/>
        </w:rPr>
      </w:pPr>
      <w:r>
        <w:rPr>
          <w:rFonts w:asciiTheme="minorHAnsi" w:hAnsiTheme="minorHAnsi" w:cstheme="minorHAnsi"/>
          <w:i w:val="0"/>
          <w:sz w:val="24"/>
          <w:szCs w:val="24"/>
          <w:lang w:val="el-GR"/>
        </w:rPr>
        <w:t>ΠΑΙΔΩΝ – ΚΟΡΑΣΙΔΩΝ Β’</w:t>
      </w:r>
    </w:p>
    <w:p w14:paraId="7F00CDF2" w14:textId="51DC9987" w:rsidR="00E82754" w:rsidRPr="007D1ACC" w:rsidRDefault="00FF21B0" w:rsidP="00E82754">
      <w:pPr>
        <w:pStyle w:val="Heading2"/>
        <w:shd w:val="clear" w:color="auto" w:fill="FFFFFF" w:themeFill="background1"/>
        <w:ind w:left="360"/>
        <w:rPr>
          <w:rFonts w:asciiTheme="minorHAnsi" w:hAnsiTheme="minorHAnsi" w:cstheme="minorHAnsi"/>
          <w:i w:val="0"/>
          <w:sz w:val="24"/>
          <w:szCs w:val="24"/>
          <w:lang w:val="el-GR"/>
        </w:rPr>
      </w:pPr>
      <w:r>
        <w:rPr>
          <w:rFonts w:asciiTheme="minorHAnsi" w:hAnsiTheme="minorHAnsi" w:cstheme="minorHAnsi"/>
          <w:i w:val="0"/>
          <w:sz w:val="24"/>
          <w:szCs w:val="24"/>
          <w:lang w:val="el-GR"/>
        </w:rPr>
        <w:t>1</w:t>
      </w:r>
      <w:r w:rsidR="00BB7D74">
        <w:rPr>
          <w:rFonts w:asciiTheme="minorHAnsi" w:hAnsiTheme="minorHAnsi" w:cstheme="minorHAnsi"/>
          <w:i w:val="0"/>
          <w:sz w:val="24"/>
          <w:szCs w:val="24"/>
        </w:rPr>
        <w:t>7</w:t>
      </w:r>
      <w:r>
        <w:rPr>
          <w:rFonts w:asciiTheme="minorHAnsi" w:hAnsiTheme="minorHAnsi" w:cstheme="minorHAnsi"/>
          <w:i w:val="0"/>
          <w:sz w:val="24"/>
          <w:szCs w:val="24"/>
          <w:lang w:val="el-GR"/>
        </w:rPr>
        <w:t>-1</w:t>
      </w:r>
      <w:r w:rsidR="00BB7D74">
        <w:rPr>
          <w:rFonts w:asciiTheme="minorHAnsi" w:hAnsiTheme="minorHAnsi" w:cstheme="minorHAnsi"/>
          <w:i w:val="0"/>
          <w:sz w:val="24"/>
          <w:szCs w:val="24"/>
        </w:rPr>
        <w:t>8</w:t>
      </w:r>
      <w:r w:rsidR="00E82754">
        <w:rPr>
          <w:rFonts w:asciiTheme="minorHAnsi" w:hAnsiTheme="minorHAnsi" w:cstheme="minorHAnsi"/>
          <w:i w:val="0"/>
          <w:sz w:val="24"/>
          <w:szCs w:val="24"/>
          <w:lang w:val="el-GR"/>
        </w:rPr>
        <w:t xml:space="preserve"> ΙΟΥΛΙΟΥ</w:t>
      </w:r>
    </w:p>
    <w:p w14:paraId="5CE9BF83" w14:textId="77777777" w:rsidR="00E82754" w:rsidRDefault="00E82754" w:rsidP="00E82754">
      <w:pPr>
        <w:pStyle w:val="Standard"/>
        <w:shd w:val="clear" w:color="auto" w:fill="FFFFFF" w:themeFill="background1"/>
        <w:rPr>
          <w:rFonts w:asciiTheme="minorHAnsi" w:hAnsiTheme="minorHAnsi" w:cstheme="minorHAnsi"/>
          <w:bCs/>
          <w:iCs/>
          <w:sz w:val="22"/>
          <w:szCs w:val="22"/>
        </w:rPr>
      </w:pPr>
    </w:p>
    <w:p w14:paraId="0E64F583" w14:textId="77777777" w:rsidR="00E82754" w:rsidRPr="00E82754" w:rsidRDefault="00E82754" w:rsidP="00E82754">
      <w:pPr>
        <w:pStyle w:val="Heading2"/>
        <w:numPr>
          <w:ilvl w:val="2"/>
          <w:numId w:val="12"/>
        </w:numPr>
        <w:shd w:val="clear" w:color="auto" w:fill="FFFFFF" w:themeFill="background1"/>
        <w:rPr>
          <w:rFonts w:asciiTheme="minorHAnsi" w:hAnsiTheme="minorHAnsi" w:cstheme="minorHAnsi"/>
          <w:i w:val="0"/>
          <w:sz w:val="22"/>
          <w:szCs w:val="22"/>
          <w:lang w:val="el-GR"/>
        </w:rPr>
      </w:pPr>
      <w:r w:rsidRPr="00CB785E">
        <w:rPr>
          <w:rFonts w:asciiTheme="minorHAnsi" w:hAnsiTheme="minorHAnsi" w:cstheme="minorHAnsi"/>
          <w:i w:val="0"/>
          <w:sz w:val="22"/>
          <w:szCs w:val="22"/>
          <w:lang w:val="el-GR"/>
        </w:rPr>
        <w:t>Αγωνίσματα</w:t>
      </w:r>
    </w:p>
    <w:p w14:paraId="522B4BCD" w14:textId="199A70EC" w:rsidR="00E82754" w:rsidRPr="00CB785E" w:rsidRDefault="00E82754" w:rsidP="00E82754">
      <w:pPr>
        <w:pStyle w:val="Textbody"/>
        <w:ind w:left="709"/>
        <w:rPr>
          <w:rFonts w:asciiTheme="minorHAnsi" w:hAnsiTheme="minorHAnsi" w:cstheme="minorHAnsi"/>
          <w:lang w:val="el-GR"/>
        </w:rPr>
      </w:pPr>
      <w:r>
        <w:rPr>
          <w:rFonts w:asciiTheme="minorHAnsi" w:hAnsiTheme="minorHAnsi" w:cstheme="minorHAnsi"/>
          <w:bCs/>
          <w:iCs/>
          <w:sz w:val="22"/>
          <w:szCs w:val="22"/>
          <w:lang w:val="el-GR"/>
        </w:rPr>
        <w:t>Τα Πανελλήνια Πρωταθλήματα Α Κατηγορίας περιλαμβάνουν:</w:t>
      </w:r>
      <w:r w:rsidRPr="00CB785E">
        <w:rPr>
          <w:rFonts w:asciiTheme="minorHAnsi" w:hAnsiTheme="minorHAnsi" w:cstheme="minorHAnsi"/>
          <w:bCs/>
          <w:iCs/>
          <w:sz w:val="22"/>
          <w:szCs w:val="22"/>
          <w:lang w:val="el-GR"/>
        </w:rPr>
        <w:t xml:space="preserve"> Σόλο </w:t>
      </w:r>
      <w:r>
        <w:rPr>
          <w:rFonts w:asciiTheme="minorHAnsi" w:hAnsiTheme="minorHAnsi" w:cstheme="minorHAnsi"/>
          <w:bCs/>
          <w:iCs/>
          <w:sz w:val="22"/>
          <w:szCs w:val="22"/>
          <w:lang w:val="el-GR"/>
        </w:rPr>
        <w:t>Παίδων</w:t>
      </w:r>
      <w:r w:rsidRPr="00CB785E">
        <w:rPr>
          <w:rFonts w:asciiTheme="minorHAnsi" w:hAnsiTheme="minorHAnsi" w:cstheme="minorHAnsi"/>
          <w:bCs/>
          <w:iCs/>
          <w:sz w:val="22"/>
          <w:szCs w:val="22"/>
          <w:lang w:val="el-GR"/>
        </w:rPr>
        <w:t>/</w:t>
      </w:r>
      <w:r>
        <w:rPr>
          <w:rFonts w:asciiTheme="minorHAnsi" w:hAnsiTheme="minorHAnsi" w:cstheme="minorHAnsi"/>
          <w:bCs/>
          <w:iCs/>
          <w:sz w:val="22"/>
          <w:szCs w:val="22"/>
          <w:lang w:val="el-GR"/>
        </w:rPr>
        <w:t xml:space="preserve">Κορασίδων </w:t>
      </w:r>
      <w:r w:rsidR="00A7736E">
        <w:rPr>
          <w:rFonts w:asciiTheme="minorHAnsi" w:hAnsiTheme="minorHAnsi" w:cstheme="minorHAnsi"/>
          <w:bCs/>
          <w:iCs/>
          <w:sz w:val="22"/>
          <w:szCs w:val="22"/>
          <w:lang w:val="el-GR"/>
        </w:rPr>
        <w:t>Β</w:t>
      </w:r>
      <w:r>
        <w:rPr>
          <w:rFonts w:asciiTheme="minorHAnsi" w:hAnsiTheme="minorHAnsi" w:cstheme="minorHAnsi"/>
          <w:bCs/>
          <w:iCs/>
          <w:sz w:val="22"/>
          <w:szCs w:val="22"/>
          <w:lang w:val="el-GR"/>
        </w:rPr>
        <w:t>’</w:t>
      </w:r>
      <w:r w:rsidRPr="00CB785E">
        <w:rPr>
          <w:rFonts w:asciiTheme="minorHAnsi" w:hAnsiTheme="minorHAnsi" w:cstheme="minorHAnsi"/>
          <w:bCs/>
          <w:iCs/>
          <w:sz w:val="22"/>
          <w:szCs w:val="22"/>
          <w:lang w:val="el-GR"/>
        </w:rPr>
        <w:t xml:space="preserve">, Ντουέτο, Μεικτό Ντουέτο, Ομαδικό και </w:t>
      </w:r>
      <w:r>
        <w:rPr>
          <w:rFonts w:asciiTheme="minorHAnsi" w:hAnsiTheme="minorHAnsi" w:cstheme="minorHAnsi"/>
          <w:bCs/>
          <w:iCs/>
          <w:sz w:val="22"/>
          <w:szCs w:val="22"/>
        </w:rPr>
        <w:t>Free</w:t>
      </w:r>
      <w:r w:rsidRPr="00C47F18">
        <w:rPr>
          <w:rFonts w:asciiTheme="minorHAnsi" w:hAnsiTheme="minorHAnsi" w:cstheme="minorHAnsi"/>
          <w:bCs/>
          <w:iCs/>
          <w:sz w:val="22"/>
          <w:szCs w:val="22"/>
          <w:lang w:val="el-GR"/>
        </w:rPr>
        <w:t xml:space="preserve"> </w:t>
      </w:r>
      <w:r>
        <w:rPr>
          <w:rFonts w:asciiTheme="minorHAnsi" w:hAnsiTheme="minorHAnsi" w:cstheme="minorHAnsi"/>
          <w:bCs/>
          <w:iCs/>
          <w:sz w:val="22"/>
          <w:szCs w:val="22"/>
        </w:rPr>
        <w:t>Combination</w:t>
      </w:r>
      <w:r w:rsidRPr="00CB785E">
        <w:rPr>
          <w:rFonts w:asciiTheme="minorHAnsi" w:hAnsiTheme="minorHAnsi" w:cstheme="minorHAnsi"/>
          <w:bCs/>
          <w:iCs/>
          <w:sz w:val="22"/>
          <w:szCs w:val="22"/>
          <w:lang w:val="el-GR"/>
        </w:rPr>
        <w:t>.</w:t>
      </w:r>
    </w:p>
    <w:p w14:paraId="6207CD90" w14:textId="77777777" w:rsidR="00E82754" w:rsidRDefault="00E82754" w:rsidP="00E82754">
      <w:pPr>
        <w:pStyle w:val="Standard"/>
        <w:shd w:val="clear" w:color="auto" w:fill="FFFFFF" w:themeFill="background1"/>
        <w:rPr>
          <w:rFonts w:ascii="Times New Roman" w:hAnsi="Times New Roman"/>
          <w:bCs/>
          <w:iCs/>
          <w:sz w:val="22"/>
          <w:szCs w:val="22"/>
        </w:rPr>
      </w:pPr>
    </w:p>
    <w:p w14:paraId="60660233" w14:textId="77777777" w:rsidR="00E82754" w:rsidRPr="00E82754" w:rsidRDefault="00E82754" w:rsidP="00E82754">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Συμμετοχή Αθλητών/τριών</w:t>
      </w:r>
    </w:p>
    <w:p w14:paraId="446F4627" w14:textId="77777777" w:rsidR="00E82754" w:rsidRPr="003D49BB" w:rsidRDefault="00E82754" w:rsidP="00E82754">
      <w:pPr>
        <w:pStyle w:val="Standard"/>
        <w:shd w:val="clear" w:color="auto" w:fill="FFFFFF" w:themeFill="background1"/>
        <w:ind w:left="709"/>
        <w:jc w:val="both"/>
        <w:rPr>
          <w:rFonts w:asciiTheme="minorHAnsi" w:hAnsiTheme="minorHAnsi" w:cstheme="minorHAnsi"/>
          <w:bCs/>
          <w:iCs/>
          <w:sz w:val="22"/>
          <w:szCs w:val="22"/>
        </w:rPr>
      </w:pPr>
      <w:r w:rsidRPr="003D49BB">
        <w:rPr>
          <w:rFonts w:asciiTheme="minorHAnsi" w:hAnsiTheme="minorHAnsi" w:cstheme="minorHAnsi"/>
          <w:bCs/>
          <w:iCs/>
          <w:sz w:val="22"/>
          <w:szCs w:val="22"/>
        </w:rPr>
        <w:t xml:space="preserve">Τα αγόρια </w:t>
      </w:r>
      <w:r>
        <w:rPr>
          <w:rFonts w:asciiTheme="minorHAnsi" w:hAnsiTheme="minorHAnsi" w:cstheme="minorHAnsi"/>
          <w:bCs/>
          <w:iCs/>
          <w:sz w:val="22"/>
          <w:szCs w:val="22"/>
        </w:rPr>
        <w:t xml:space="preserve">αυτής </w:t>
      </w:r>
      <w:r w:rsidRPr="003D49BB">
        <w:rPr>
          <w:rFonts w:asciiTheme="minorHAnsi" w:hAnsiTheme="minorHAnsi" w:cstheme="minorHAnsi"/>
          <w:bCs/>
          <w:iCs/>
          <w:sz w:val="22"/>
          <w:szCs w:val="22"/>
        </w:rPr>
        <w:t>της Κατηγορίας (</w:t>
      </w:r>
      <w:r>
        <w:rPr>
          <w:rFonts w:asciiTheme="minorHAnsi" w:hAnsiTheme="minorHAnsi" w:cstheme="minorHAnsi"/>
          <w:bCs/>
          <w:iCs/>
          <w:sz w:val="22"/>
          <w:szCs w:val="22"/>
        </w:rPr>
        <w:t>Παίδες</w:t>
      </w:r>
      <w:r w:rsidRPr="003D49BB">
        <w:rPr>
          <w:rFonts w:asciiTheme="minorHAnsi" w:hAnsiTheme="minorHAnsi" w:cstheme="minorHAnsi"/>
          <w:bCs/>
          <w:iCs/>
          <w:sz w:val="22"/>
          <w:szCs w:val="22"/>
        </w:rPr>
        <w:t xml:space="preserve">) έχουν δικαίωμα </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συμμετοχής στα αγωνίσματα: Σόλο </w:t>
      </w:r>
      <w:r>
        <w:rPr>
          <w:rFonts w:asciiTheme="minorHAnsi" w:hAnsiTheme="minorHAnsi" w:cstheme="minorHAnsi"/>
          <w:bCs/>
          <w:iCs/>
          <w:sz w:val="22"/>
          <w:szCs w:val="22"/>
        </w:rPr>
        <w:t>Παίδων</w:t>
      </w:r>
      <w:r w:rsidRPr="003D49BB">
        <w:rPr>
          <w:rFonts w:asciiTheme="minorHAnsi" w:hAnsiTheme="minorHAnsi" w:cstheme="minorHAnsi"/>
          <w:bCs/>
          <w:iCs/>
          <w:sz w:val="22"/>
          <w:szCs w:val="22"/>
        </w:rPr>
        <w:t>,</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Μεικτό Ντουέτο, Ομαδικό (έως 2) και </w:t>
      </w:r>
      <w:r>
        <w:rPr>
          <w:rFonts w:asciiTheme="minorHAnsi" w:hAnsiTheme="minorHAnsi" w:cstheme="minorHAnsi"/>
          <w:bCs/>
          <w:iCs/>
          <w:sz w:val="22"/>
          <w:szCs w:val="22"/>
          <w:lang w:val="en-US"/>
        </w:rPr>
        <w:t>Free</w:t>
      </w:r>
      <w:r w:rsidRPr="00C47F18">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C47F18">
        <w:rPr>
          <w:rFonts w:asciiTheme="minorHAnsi" w:hAnsiTheme="minorHAnsi" w:cstheme="minorHAnsi"/>
          <w:bCs/>
          <w:iCs/>
          <w:sz w:val="22"/>
          <w:szCs w:val="22"/>
        </w:rPr>
        <w:t xml:space="preserve"> </w:t>
      </w:r>
      <w:r w:rsidRPr="003D49BB">
        <w:rPr>
          <w:rFonts w:asciiTheme="minorHAnsi" w:hAnsiTheme="minorHAnsi" w:cstheme="minorHAnsi"/>
          <w:bCs/>
          <w:iCs/>
          <w:sz w:val="22"/>
          <w:szCs w:val="22"/>
        </w:rPr>
        <w:t>(έως 2).</w:t>
      </w:r>
    </w:p>
    <w:p w14:paraId="7BE32805" w14:textId="77777777" w:rsidR="00E82754" w:rsidRDefault="00E82754" w:rsidP="00E82754">
      <w:pPr>
        <w:pStyle w:val="Standard"/>
        <w:shd w:val="clear" w:color="auto" w:fill="FFFFFF" w:themeFill="background1"/>
        <w:rPr>
          <w:rFonts w:asciiTheme="minorHAnsi" w:hAnsiTheme="minorHAnsi" w:cstheme="minorHAnsi"/>
          <w:b/>
          <w:bCs/>
          <w:iCs/>
          <w:sz w:val="22"/>
          <w:szCs w:val="22"/>
        </w:rPr>
      </w:pPr>
    </w:p>
    <w:p w14:paraId="5483508F" w14:textId="77777777" w:rsidR="00E82754" w:rsidRPr="002B02F4" w:rsidRDefault="00E82754" w:rsidP="00E82754">
      <w:pPr>
        <w:pStyle w:val="Standard"/>
        <w:shd w:val="clear" w:color="auto" w:fill="FFFFFF" w:themeFill="background1"/>
        <w:jc w:val="both"/>
        <w:rPr>
          <w:rFonts w:asciiTheme="minorHAnsi" w:hAnsiTheme="minorHAnsi" w:cstheme="minorHAnsi"/>
          <w:b/>
          <w:bCs/>
          <w:iCs/>
        </w:rPr>
      </w:pPr>
      <w:r w:rsidRPr="002B02F4">
        <w:rPr>
          <w:rFonts w:asciiTheme="minorHAnsi" w:hAnsiTheme="minorHAnsi" w:cstheme="minorHAnsi"/>
          <w:b/>
          <w:bCs/>
          <w:iCs/>
        </w:rPr>
        <w:t>ΣΗΜΕΙΩΣΗ: Οι σύλλογοι μπορούν να συμμετέχουν με</w:t>
      </w:r>
      <w:r>
        <w:rPr>
          <w:rFonts w:asciiTheme="minorHAnsi" w:hAnsiTheme="minorHAnsi" w:cstheme="minorHAnsi"/>
          <w:b/>
          <w:bCs/>
          <w:iCs/>
        </w:rPr>
        <w:t xml:space="preserve"> 2 </w:t>
      </w:r>
      <w:r w:rsidRPr="002B02F4">
        <w:rPr>
          <w:rFonts w:asciiTheme="minorHAnsi" w:hAnsiTheme="minorHAnsi" w:cstheme="minorHAnsi"/>
          <w:b/>
          <w:bCs/>
          <w:iCs/>
        </w:rPr>
        <w:t>Σόλο,</w:t>
      </w:r>
      <w:r>
        <w:rPr>
          <w:rFonts w:asciiTheme="minorHAnsi" w:hAnsiTheme="minorHAnsi" w:cstheme="minorHAnsi"/>
          <w:b/>
          <w:bCs/>
          <w:iCs/>
        </w:rPr>
        <w:t xml:space="preserve"> 2 </w:t>
      </w:r>
      <w:r w:rsidRPr="002B02F4">
        <w:rPr>
          <w:rFonts w:asciiTheme="minorHAnsi" w:hAnsiTheme="minorHAnsi" w:cstheme="minorHAnsi"/>
          <w:b/>
          <w:bCs/>
          <w:iCs/>
        </w:rPr>
        <w:t>Ντουέτο,</w:t>
      </w:r>
      <w:r>
        <w:rPr>
          <w:rFonts w:asciiTheme="minorHAnsi" w:hAnsiTheme="minorHAnsi" w:cstheme="minorHAnsi"/>
          <w:b/>
          <w:bCs/>
          <w:iCs/>
        </w:rPr>
        <w:t xml:space="preserve">  2 </w:t>
      </w:r>
      <w:r w:rsidRPr="002B02F4">
        <w:rPr>
          <w:rFonts w:asciiTheme="minorHAnsi" w:hAnsiTheme="minorHAnsi" w:cstheme="minorHAnsi"/>
          <w:b/>
          <w:bCs/>
          <w:iCs/>
        </w:rPr>
        <w:t>Μεικτά Ντουέτο,</w:t>
      </w:r>
      <w:r>
        <w:rPr>
          <w:rFonts w:asciiTheme="minorHAnsi" w:hAnsiTheme="minorHAnsi" w:cstheme="minorHAnsi"/>
          <w:b/>
          <w:bCs/>
          <w:iCs/>
        </w:rPr>
        <w:t xml:space="preserve"> 1</w:t>
      </w:r>
      <w:r w:rsidRPr="002B02F4">
        <w:rPr>
          <w:rFonts w:asciiTheme="minorHAnsi" w:hAnsiTheme="minorHAnsi" w:cstheme="minorHAnsi"/>
          <w:b/>
          <w:bCs/>
          <w:iCs/>
        </w:rPr>
        <w:t xml:space="preserve"> Ομαδικ</w:t>
      </w:r>
      <w:r>
        <w:rPr>
          <w:rFonts w:asciiTheme="minorHAnsi" w:hAnsiTheme="minorHAnsi" w:cstheme="minorHAnsi"/>
          <w:b/>
          <w:bCs/>
          <w:iCs/>
        </w:rPr>
        <w:t>ό</w:t>
      </w:r>
      <w:r w:rsidRPr="002B02F4">
        <w:rPr>
          <w:rFonts w:asciiTheme="minorHAnsi" w:hAnsiTheme="minorHAnsi" w:cstheme="minorHAnsi"/>
          <w:b/>
          <w:bCs/>
          <w:iCs/>
        </w:rPr>
        <w:t xml:space="preserve"> και</w:t>
      </w:r>
      <w:r>
        <w:rPr>
          <w:rFonts w:asciiTheme="minorHAnsi" w:hAnsiTheme="minorHAnsi" w:cstheme="minorHAnsi"/>
          <w:b/>
          <w:bCs/>
          <w:iCs/>
        </w:rPr>
        <w:t xml:space="preserve"> 1 </w:t>
      </w:r>
      <w:r>
        <w:rPr>
          <w:rFonts w:asciiTheme="minorHAnsi" w:hAnsiTheme="minorHAnsi" w:cstheme="minorHAnsi"/>
          <w:b/>
          <w:bCs/>
          <w:iCs/>
          <w:lang w:val="en-US"/>
        </w:rPr>
        <w:t>Free</w:t>
      </w:r>
      <w:r w:rsidRPr="00E82754">
        <w:rPr>
          <w:rFonts w:asciiTheme="minorHAnsi" w:hAnsiTheme="minorHAnsi" w:cstheme="minorHAnsi"/>
          <w:b/>
          <w:bCs/>
          <w:iCs/>
        </w:rPr>
        <w:t xml:space="preserve"> </w:t>
      </w:r>
      <w:r>
        <w:rPr>
          <w:rFonts w:asciiTheme="minorHAnsi" w:hAnsiTheme="minorHAnsi" w:cstheme="minorHAnsi"/>
          <w:b/>
          <w:bCs/>
          <w:iCs/>
          <w:lang w:val="en-US"/>
        </w:rPr>
        <w:t>Combination</w:t>
      </w:r>
      <w:r w:rsidRPr="002B02F4">
        <w:rPr>
          <w:rFonts w:asciiTheme="minorHAnsi" w:hAnsiTheme="minorHAnsi" w:cstheme="minorHAnsi"/>
          <w:b/>
          <w:bCs/>
          <w:iCs/>
        </w:rPr>
        <w:t>.</w:t>
      </w:r>
    </w:p>
    <w:p w14:paraId="4CB66AD2" w14:textId="77777777" w:rsidR="00E82754" w:rsidRPr="002B02F4" w:rsidRDefault="00E82754" w:rsidP="00E82754">
      <w:pPr>
        <w:pStyle w:val="Standard"/>
        <w:shd w:val="clear" w:color="auto" w:fill="FFFFFF" w:themeFill="background1"/>
        <w:jc w:val="both"/>
        <w:rPr>
          <w:rFonts w:asciiTheme="minorHAnsi" w:hAnsiTheme="minorHAnsi" w:cstheme="minorHAnsi"/>
          <w:b/>
          <w:bCs/>
          <w:iCs/>
        </w:rPr>
      </w:pPr>
    </w:p>
    <w:p w14:paraId="0D2CD136" w14:textId="77777777" w:rsidR="00E82754" w:rsidRDefault="00E82754" w:rsidP="00E82754">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Χρονικά Όρια Προγραμμάτων</w:t>
      </w:r>
    </w:p>
    <w:p w14:paraId="0B62ACB5" w14:textId="7F98D37D" w:rsidR="00E82754" w:rsidRDefault="00E82754" w:rsidP="00E82754">
      <w:pPr>
        <w:pStyle w:val="Standard"/>
        <w:shd w:val="clear" w:color="auto" w:fill="FFFFFF" w:themeFill="background1"/>
        <w:ind w:left="720"/>
        <w:rPr>
          <w:rFonts w:asciiTheme="minorHAnsi" w:hAnsiTheme="minorHAnsi" w:cstheme="minorHAnsi"/>
          <w:b/>
          <w:bCs/>
          <w:iCs/>
          <w:sz w:val="22"/>
          <w:szCs w:val="22"/>
        </w:rPr>
      </w:pPr>
    </w:p>
    <w:p w14:paraId="353C0080" w14:textId="42357CC1" w:rsidR="00A7736E" w:rsidRPr="00445C44" w:rsidRDefault="00A7736E" w:rsidP="00A7736E">
      <w:pPr>
        <w:pStyle w:val="Standard"/>
        <w:shd w:val="clear" w:color="auto" w:fill="FFFFFF" w:themeFill="background1"/>
        <w:ind w:left="709"/>
        <w:rPr>
          <w:rFonts w:asciiTheme="minorHAnsi" w:hAnsiTheme="minorHAnsi" w:cstheme="minorHAnsi"/>
          <w:b/>
          <w:bCs/>
          <w:i/>
          <w:iCs/>
          <w:sz w:val="22"/>
          <w:szCs w:val="22"/>
        </w:rPr>
      </w:pPr>
      <w:r>
        <w:rPr>
          <w:rFonts w:asciiTheme="minorHAnsi" w:hAnsiTheme="minorHAnsi" w:cstheme="minorHAnsi"/>
          <w:b/>
          <w:bCs/>
          <w:i/>
          <w:iCs/>
          <w:sz w:val="22"/>
          <w:szCs w:val="22"/>
        </w:rPr>
        <w:t>ΕΛΕΥΘΕΡΟ ΠΡΟΓΡΑΜΜΑ</w:t>
      </w:r>
      <w:r w:rsidRPr="00445C44">
        <w:rPr>
          <w:rFonts w:asciiTheme="minorHAnsi" w:hAnsiTheme="minorHAnsi" w:cstheme="minorHAnsi"/>
          <w:b/>
          <w:bCs/>
          <w:i/>
          <w:iCs/>
          <w:sz w:val="22"/>
          <w:szCs w:val="22"/>
        </w:rPr>
        <w:t xml:space="preserve"> </w:t>
      </w:r>
    </w:p>
    <w:p w14:paraId="59EC10CE" w14:textId="77777777" w:rsidR="00A7736E" w:rsidRPr="00CB785E" w:rsidRDefault="00A7736E" w:rsidP="00A7736E">
      <w:pPr>
        <w:pStyle w:val="Standard"/>
        <w:shd w:val="clear" w:color="auto" w:fill="FFFFFF" w:themeFill="background1"/>
        <w:ind w:left="709" w:right="-856"/>
        <w:rPr>
          <w:rFonts w:asciiTheme="minorHAnsi" w:hAnsiTheme="minorHAnsi" w:cstheme="minorHAnsi"/>
          <w:bCs/>
          <w:i/>
          <w:iCs/>
          <w:sz w:val="22"/>
          <w:szCs w:val="22"/>
        </w:rPr>
      </w:pPr>
      <w:r w:rsidRPr="003D49BB">
        <w:rPr>
          <w:rFonts w:asciiTheme="minorHAnsi" w:hAnsiTheme="minorHAnsi" w:cstheme="minorHAnsi"/>
          <w:bCs/>
          <w:iCs/>
          <w:sz w:val="22"/>
          <w:szCs w:val="22"/>
        </w:rPr>
        <w:t>Σό</w:t>
      </w:r>
      <w:r>
        <w:rPr>
          <w:rFonts w:asciiTheme="minorHAnsi" w:hAnsiTheme="minorHAnsi" w:cstheme="minorHAnsi"/>
          <w:bCs/>
          <w:iCs/>
          <w:sz w:val="22"/>
          <w:szCs w:val="22"/>
        </w:rPr>
        <w:t xml:space="preserve">λο    </w:t>
      </w:r>
      <w:r w:rsidRPr="00CB785E">
        <w:rPr>
          <w:rFonts w:asciiTheme="minorHAnsi" w:hAnsiTheme="minorHAnsi" w:cstheme="minorHAnsi"/>
          <w:bCs/>
          <w:i/>
          <w:iCs/>
          <w:sz w:val="22"/>
          <w:szCs w:val="22"/>
        </w:rPr>
        <w:t>2.</w:t>
      </w:r>
      <w:r>
        <w:rPr>
          <w:rFonts w:asciiTheme="minorHAnsi" w:hAnsiTheme="minorHAnsi" w:cstheme="minorHAnsi"/>
          <w:bCs/>
          <w:i/>
          <w:iCs/>
          <w:sz w:val="22"/>
          <w:szCs w:val="22"/>
        </w:rPr>
        <w:t>00</w:t>
      </w:r>
      <w:r w:rsidRPr="00CB785E">
        <w:rPr>
          <w:rFonts w:asciiTheme="minorHAnsi" w:hAnsiTheme="minorHAnsi" w:cstheme="minorHAnsi"/>
          <w:bCs/>
          <w:i/>
          <w:iCs/>
          <w:sz w:val="22"/>
          <w:szCs w:val="22"/>
        </w:rPr>
        <w:t>΄±5΄΄(deck 10΄΄)</w:t>
      </w:r>
    </w:p>
    <w:p w14:paraId="504D94AA" w14:textId="77777777" w:rsidR="00A7736E" w:rsidRDefault="00A7736E" w:rsidP="00A7736E">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Ντουέτο    </w:t>
      </w:r>
      <w:r w:rsidRPr="00CB785E">
        <w:rPr>
          <w:rFonts w:asciiTheme="minorHAnsi" w:hAnsiTheme="minorHAnsi" w:cstheme="minorHAnsi"/>
          <w:bCs/>
          <w:i/>
          <w:iCs/>
          <w:sz w:val="22"/>
          <w:szCs w:val="22"/>
        </w:rPr>
        <w:t>2.</w:t>
      </w:r>
      <w:r>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4B4D11D4" w14:textId="77777777" w:rsidR="00A7736E" w:rsidRDefault="00A7736E" w:rsidP="00A7736E">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Μεικτό Ντουέτο  </w:t>
      </w:r>
      <w:r>
        <w:rPr>
          <w:rFonts w:asciiTheme="minorHAnsi" w:hAnsiTheme="minorHAnsi" w:cstheme="minorHAnsi"/>
          <w:bCs/>
          <w:iCs/>
          <w:sz w:val="22"/>
          <w:szCs w:val="22"/>
        </w:rPr>
        <w:t xml:space="preserve"> </w:t>
      </w:r>
      <w:r w:rsidRPr="00CB785E">
        <w:rPr>
          <w:rFonts w:asciiTheme="minorHAnsi" w:hAnsiTheme="minorHAnsi" w:cstheme="minorHAnsi"/>
          <w:bCs/>
          <w:i/>
          <w:iCs/>
          <w:sz w:val="22"/>
          <w:szCs w:val="22"/>
        </w:rPr>
        <w:t>2.</w:t>
      </w:r>
      <w:r>
        <w:rPr>
          <w:rFonts w:asciiTheme="minorHAnsi" w:hAnsiTheme="minorHAnsi" w:cstheme="minorHAnsi"/>
          <w:bCs/>
          <w:i/>
          <w:iCs/>
          <w:sz w:val="22"/>
          <w:szCs w:val="22"/>
        </w:rPr>
        <w:t>30</w:t>
      </w:r>
      <w:r w:rsidRPr="00CB785E">
        <w:rPr>
          <w:rFonts w:asciiTheme="minorHAnsi" w:hAnsiTheme="minorHAnsi" w:cstheme="minorHAnsi"/>
          <w:bCs/>
          <w:i/>
          <w:iCs/>
          <w:sz w:val="22"/>
          <w:szCs w:val="22"/>
        </w:rPr>
        <w:t>΄±5΄΄(deck 10΄΄)</w:t>
      </w:r>
    </w:p>
    <w:p w14:paraId="66B1C436" w14:textId="77777777" w:rsidR="00A7736E" w:rsidRPr="00E76B11" w:rsidRDefault="00A7736E" w:rsidP="00A7736E">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Ομαδικό</w:t>
      </w:r>
      <w:r w:rsidRPr="00E76B11">
        <w:rPr>
          <w:rFonts w:asciiTheme="minorHAnsi" w:hAnsiTheme="minorHAnsi" w:cstheme="minorHAnsi"/>
          <w:bCs/>
          <w:iCs/>
          <w:sz w:val="22"/>
          <w:szCs w:val="22"/>
        </w:rPr>
        <w:t xml:space="preserve">   </w:t>
      </w:r>
      <w:r w:rsidRPr="00E76B11">
        <w:rPr>
          <w:rFonts w:asciiTheme="minorHAnsi" w:hAnsiTheme="minorHAnsi" w:cstheme="minorHAnsi"/>
          <w:bCs/>
          <w:i/>
          <w:iCs/>
          <w:sz w:val="22"/>
          <w:szCs w:val="22"/>
        </w:rPr>
        <w:t>3.00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±5</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r w:rsidRPr="00AD41E1">
        <w:rPr>
          <w:rFonts w:asciiTheme="minorHAnsi" w:hAnsiTheme="minorHAnsi" w:cstheme="minorHAnsi"/>
          <w:bCs/>
          <w:i/>
          <w:iCs/>
          <w:sz w:val="22"/>
          <w:szCs w:val="22"/>
          <w:lang w:val="en-US"/>
        </w:rPr>
        <w:t>deck</w:t>
      </w:r>
      <w:r w:rsidRPr="00E76B11">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
    <w:p w14:paraId="4CC12F6C" w14:textId="77777777" w:rsidR="00A7736E" w:rsidRPr="00E76B11" w:rsidRDefault="00A7736E" w:rsidP="00A7736E">
      <w:pPr>
        <w:pStyle w:val="Standard"/>
        <w:shd w:val="clear" w:color="auto" w:fill="FFFFFF" w:themeFill="background1"/>
        <w:ind w:left="709" w:right="-856"/>
        <w:rPr>
          <w:rFonts w:asciiTheme="minorHAnsi" w:hAnsiTheme="minorHAnsi" w:cstheme="minorHAnsi"/>
          <w:bCs/>
          <w:i/>
          <w:iCs/>
          <w:sz w:val="22"/>
          <w:szCs w:val="22"/>
        </w:rPr>
      </w:pPr>
      <w:r>
        <w:rPr>
          <w:rFonts w:asciiTheme="minorHAnsi" w:hAnsiTheme="minorHAnsi" w:cstheme="minorHAnsi"/>
          <w:bCs/>
          <w:iCs/>
          <w:sz w:val="22"/>
          <w:szCs w:val="22"/>
          <w:lang w:val="en-US"/>
        </w:rPr>
        <w:t>Free</w:t>
      </w:r>
      <w:r w:rsidRPr="00E76B11">
        <w:rPr>
          <w:rFonts w:asciiTheme="minorHAnsi" w:hAnsiTheme="minorHAnsi" w:cstheme="minorHAnsi"/>
          <w:bCs/>
          <w:iCs/>
          <w:sz w:val="22"/>
          <w:szCs w:val="22"/>
        </w:rPr>
        <w:t xml:space="preserve"> </w:t>
      </w:r>
      <w:r>
        <w:rPr>
          <w:rFonts w:asciiTheme="minorHAnsi" w:hAnsiTheme="minorHAnsi" w:cstheme="minorHAnsi"/>
          <w:bCs/>
          <w:iCs/>
          <w:sz w:val="22"/>
          <w:szCs w:val="22"/>
          <w:lang w:val="en-US"/>
        </w:rPr>
        <w:t>Combination</w:t>
      </w:r>
      <w:r w:rsidRPr="00E76B11">
        <w:rPr>
          <w:rFonts w:asciiTheme="minorHAnsi" w:hAnsiTheme="minorHAnsi" w:cstheme="minorHAnsi"/>
          <w:bCs/>
          <w:iCs/>
          <w:sz w:val="22"/>
          <w:szCs w:val="22"/>
        </w:rPr>
        <w:t xml:space="preserve">   </w:t>
      </w:r>
      <w:r w:rsidRPr="00E76B11">
        <w:rPr>
          <w:rFonts w:asciiTheme="minorHAnsi" w:hAnsiTheme="minorHAnsi" w:cstheme="minorHAnsi"/>
          <w:bCs/>
          <w:i/>
          <w:iCs/>
          <w:sz w:val="22"/>
          <w:szCs w:val="22"/>
        </w:rPr>
        <w:t>3.00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±5</w:t>
      </w:r>
      <w:r w:rsidRPr="00CB785E">
        <w:rPr>
          <w:rFonts w:asciiTheme="minorHAnsi" w:hAnsiTheme="minorHAnsi" w:cstheme="minorHAnsi"/>
          <w:bCs/>
          <w:i/>
          <w:iCs/>
          <w:sz w:val="22"/>
          <w:szCs w:val="22"/>
        </w:rPr>
        <w:t>΄</w:t>
      </w:r>
      <w:proofErr w:type="gramStart"/>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roofErr w:type="gramEnd"/>
      <w:r w:rsidRPr="00AD41E1">
        <w:rPr>
          <w:rFonts w:asciiTheme="minorHAnsi" w:hAnsiTheme="minorHAnsi" w:cstheme="minorHAnsi"/>
          <w:bCs/>
          <w:i/>
          <w:iCs/>
          <w:sz w:val="22"/>
          <w:szCs w:val="22"/>
          <w:lang w:val="en-US"/>
        </w:rPr>
        <w:t>deck</w:t>
      </w:r>
      <w:r w:rsidRPr="00E76B11">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E76B11">
        <w:rPr>
          <w:rFonts w:asciiTheme="minorHAnsi" w:hAnsiTheme="minorHAnsi" w:cstheme="minorHAnsi"/>
          <w:bCs/>
          <w:i/>
          <w:iCs/>
          <w:sz w:val="22"/>
          <w:szCs w:val="22"/>
        </w:rPr>
        <w:t>)</w:t>
      </w:r>
    </w:p>
    <w:p w14:paraId="2BC7D39E" w14:textId="77777777" w:rsidR="00E82754" w:rsidRPr="00E76B11" w:rsidRDefault="00E82754" w:rsidP="00E82754">
      <w:pPr>
        <w:pStyle w:val="Standard"/>
        <w:shd w:val="clear" w:color="auto" w:fill="FFFFFF" w:themeFill="background1"/>
        <w:ind w:right="-856"/>
        <w:rPr>
          <w:rFonts w:asciiTheme="minorHAnsi" w:hAnsiTheme="minorHAnsi" w:cstheme="minorHAnsi"/>
          <w:bCs/>
          <w:iCs/>
          <w:sz w:val="22"/>
          <w:szCs w:val="22"/>
        </w:rPr>
      </w:pPr>
    </w:p>
    <w:p w14:paraId="2C0E2519" w14:textId="671637FB" w:rsidR="00E82754" w:rsidRPr="00357F21" w:rsidRDefault="00E82754" w:rsidP="00E82754">
      <w:pPr>
        <w:pStyle w:val="Standard"/>
        <w:shd w:val="clear" w:color="auto" w:fill="FFFFFF" w:themeFill="background1"/>
        <w:ind w:left="-142"/>
        <w:rPr>
          <w:rFonts w:asciiTheme="minorHAnsi" w:hAnsiTheme="minorHAnsi" w:cstheme="minorHAnsi"/>
          <w:bCs/>
          <w:iCs/>
          <w:sz w:val="22"/>
          <w:szCs w:val="22"/>
        </w:rPr>
      </w:pPr>
      <w:bookmarkStart w:id="120" w:name="_Hlk176779618"/>
      <w:r w:rsidRPr="00357F21">
        <w:rPr>
          <w:rFonts w:asciiTheme="minorHAnsi" w:hAnsiTheme="minorHAnsi" w:cstheme="minorHAnsi"/>
          <w:bCs/>
          <w:iCs/>
          <w:sz w:val="22"/>
          <w:szCs w:val="22"/>
        </w:rPr>
        <w:t xml:space="preserve">Πρόθεση συμμετοχής μέχρι </w:t>
      </w:r>
      <w:r w:rsidR="007A190C">
        <w:rPr>
          <w:rFonts w:asciiTheme="minorHAnsi" w:hAnsiTheme="minorHAnsi" w:cstheme="minorHAnsi"/>
          <w:bCs/>
          <w:iCs/>
          <w:sz w:val="22"/>
          <w:szCs w:val="22"/>
        </w:rPr>
        <w:t>03</w:t>
      </w:r>
      <w:r w:rsidRPr="00357F21">
        <w:rPr>
          <w:rFonts w:asciiTheme="minorHAnsi" w:hAnsiTheme="minorHAnsi" w:cstheme="minorHAnsi"/>
          <w:bCs/>
          <w:iCs/>
          <w:sz w:val="22"/>
          <w:szCs w:val="22"/>
        </w:rPr>
        <w:t>/</w:t>
      </w:r>
      <w:r>
        <w:rPr>
          <w:rFonts w:asciiTheme="minorHAnsi" w:hAnsiTheme="minorHAnsi" w:cstheme="minorHAnsi"/>
          <w:bCs/>
          <w:iCs/>
          <w:sz w:val="22"/>
          <w:szCs w:val="22"/>
        </w:rPr>
        <w:t>06</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35B1FB9C" w14:textId="39CB67A3" w:rsidR="00E82754" w:rsidRPr="008D0BC6" w:rsidRDefault="00E82754" w:rsidP="00E82754">
      <w:pPr>
        <w:pStyle w:val="Standard"/>
        <w:shd w:val="clear" w:color="auto" w:fill="FFFFFF" w:themeFill="background1"/>
        <w:ind w:left="-142" w:right="-431"/>
        <w:rPr>
          <w:rFonts w:asciiTheme="minorHAnsi" w:hAnsiTheme="minorHAnsi" w:cstheme="minorHAnsi"/>
          <w:bCs/>
          <w:iCs/>
          <w:sz w:val="22"/>
          <w:szCs w:val="22"/>
        </w:rPr>
      </w:pPr>
      <w:r w:rsidRPr="00357F21">
        <w:rPr>
          <w:rFonts w:asciiTheme="minorHAnsi" w:hAnsiTheme="minorHAnsi" w:cstheme="minorHAnsi"/>
          <w:bCs/>
          <w:iCs/>
          <w:sz w:val="22"/>
          <w:szCs w:val="22"/>
        </w:rPr>
        <w:t>Τελικές Δηλώσεις συμμετοχής</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Coach</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lang w:val="en-US"/>
        </w:rPr>
        <w:t>Cards</w:t>
      </w:r>
      <w:r w:rsidRPr="00357F21">
        <w:rPr>
          <w:rFonts w:asciiTheme="minorHAnsi" w:hAnsiTheme="minorHAnsi" w:cstheme="minorHAnsi"/>
          <w:bCs/>
          <w:iCs/>
          <w:sz w:val="22"/>
          <w:szCs w:val="22"/>
        </w:rPr>
        <w:t xml:space="preserve">, </w:t>
      </w:r>
      <w:r>
        <w:rPr>
          <w:rFonts w:asciiTheme="minorHAnsi" w:hAnsiTheme="minorHAnsi" w:cstheme="minorHAnsi"/>
          <w:bCs/>
          <w:iCs/>
          <w:sz w:val="22"/>
          <w:szCs w:val="22"/>
        </w:rPr>
        <w:t>Μουσικές</w:t>
      </w:r>
      <w:r w:rsidRPr="00357F21">
        <w:rPr>
          <w:rFonts w:asciiTheme="minorHAnsi" w:hAnsiTheme="minorHAnsi" w:cstheme="minorHAnsi"/>
          <w:bCs/>
          <w:iCs/>
          <w:sz w:val="22"/>
          <w:szCs w:val="22"/>
        </w:rPr>
        <w:t xml:space="preserve"> μέχρι </w:t>
      </w:r>
      <w:r w:rsidR="00AB3018">
        <w:rPr>
          <w:rFonts w:asciiTheme="minorHAnsi" w:hAnsiTheme="minorHAnsi" w:cstheme="minorHAnsi"/>
          <w:bCs/>
          <w:iCs/>
          <w:sz w:val="22"/>
          <w:szCs w:val="22"/>
        </w:rPr>
        <w:t>01</w:t>
      </w:r>
      <w:r w:rsidRPr="00357F21">
        <w:rPr>
          <w:rFonts w:asciiTheme="minorHAnsi" w:hAnsiTheme="minorHAnsi" w:cstheme="minorHAnsi"/>
          <w:bCs/>
          <w:iCs/>
          <w:sz w:val="22"/>
          <w:szCs w:val="22"/>
        </w:rPr>
        <w:t>/</w:t>
      </w:r>
      <w:r>
        <w:rPr>
          <w:rFonts w:asciiTheme="minorHAnsi" w:hAnsiTheme="minorHAnsi" w:cstheme="minorHAnsi"/>
          <w:bCs/>
          <w:iCs/>
          <w:sz w:val="22"/>
          <w:szCs w:val="22"/>
        </w:rPr>
        <w:t>0</w:t>
      </w:r>
      <w:r w:rsidR="00AB3018">
        <w:rPr>
          <w:rFonts w:asciiTheme="minorHAnsi" w:hAnsiTheme="minorHAnsi" w:cstheme="minorHAnsi"/>
          <w:bCs/>
          <w:iCs/>
          <w:sz w:val="22"/>
          <w:szCs w:val="22"/>
        </w:rPr>
        <w:t>7</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0E8149EE" w14:textId="10FDE497" w:rsidR="00E82754" w:rsidRDefault="00E82754" w:rsidP="008F029E">
      <w:pPr>
        <w:pStyle w:val="Standard"/>
        <w:shd w:val="clear" w:color="auto" w:fill="FFFFFF" w:themeFill="background1"/>
        <w:rPr>
          <w:rFonts w:ascii="Times New Roman" w:hAnsi="Times New Roman"/>
          <w:bCs/>
          <w:iCs/>
          <w:sz w:val="22"/>
          <w:szCs w:val="22"/>
        </w:rPr>
      </w:pPr>
    </w:p>
    <w:bookmarkEnd w:id="120"/>
    <w:p w14:paraId="77372003" w14:textId="18D404E9" w:rsidR="00E82754" w:rsidRDefault="00E82754" w:rsidP="008F029E">
      <w:pPr>
        <w:pStyle w:val="Standard"/>
        <w:shd w:val="clear" w:color="auto" w:fill="FFFFFF" w:themeFill="background1"/>
        <w:rPr>
          <w:rFonts w:ascii="Times New Roman" w:hAnsi="Times New Roman"/>
          <w:bCs/>
          <w:iCs/>
          <w:sz w:val="22"/>
          <w:szCs w:val="22"/>
        </w:rPr>
      </w:pPr>
    </w:p>
    <w:p w14:paraId="18CD0ED3" w14:textId="0DBE86A1" w:rsidR="00E82754" w:rsidRDefault="00E82754" w:rsidP="008F029E">
      <w:pPr>
        <w:pStyle w:val="Standard"/>
        <w:shd w:val="clear" w:color="auto" w:fill="FFFFFF" w:themeFill="background1"/>
        <w:rPr>
          <w:rFonts w:ascii="Times New Roman" w:hAnsi="Times New Roman"/>
          <w:bCs/>
          <w:iCs/>
          <w:sz w:val="22"/>
          <w:szCs w:val="22"/>
        </w:rPr>
      </w:pPr>
    </w:p>
    <w:p w14:paraId="613F7706" w14:textId="5AC60548" w:rsidR="00E82754" w:rsidRDefault="00E82754" w:rsidP="008F029E">
      <w:pPr>
        <w:pStyle w:val="Standard"/>
        <w:shd w:val="clear" w:color="auto" w:fill="FFFFFF" w:themeFill="background1"/>
        <w:rPr>
          <w:rFonts w:ascii="Times New Roman" w:hAnsi="Times New Roman"/>
          <w:bCs/>
          <w:iCs/>
          <w:sz w:val="22"/>
          <w:szCs w:val="22"/>
        </w:rPr>
      </w:pPr>
    </w:p>
    <w:p w14:paraId="79C58EC4" w14:textId="2B02FFD2" w:rsidR="00E82754" w:rsidRDefault="00E82754" w:rsidP="008F029E">
      <w:pPr>
        <w:pStyle w:val="Standard"/>
        <w:shd w:val="clear" w:color="auto" w:fill="FFFFFF" w:themeFill="background1"/>
        <w:rPr>
          <w:rFonts w:ascii="Times New Roman" w:hAnsi="Times New Roman"/>
          <w:bCs/>
          <w:iCs/>
          <w:sz w:val="22"/>
          <w:szCs w:val="22"/>
        </w:rPr>
      </w:pPr>
    </w:p>
    <w:p w14:paraId="2D1CF6A1" w14:textId="4B2E4213" w:rsidR="00E82754" w:rsidRDefault="00E82754" w:rsidP="008F029E">
      <w:pPr>
        <w:pStyle w:val="Standard"/>
        <w:shd w:val="clear" w:color="auto" w:fill="FFFFFF" w:themeFill="background1"/>
        <w:rPr>
          <w:rFonts w:ascii="Times New Roman" w:hAnsi="Times New Roman"/>
          <w:bCs/>
          <w:iCs/>
          <w:sz w:val="22"/>
          <w:szCs w:val="22"/>
        </w:rPr>
      </w:pPr>
    </w:p>
    <w:p w14:paraId="5E2B9F40" w14:textId="77777777" w:rsidR="00A7736E" w:rsidRDefault="00A7736E" w:rsidP="00A7736E">
      <w:pPr>
        <w:pStyle w:val="Heading2"/>
        <w:numPr>
          <w:ilvl w:val="1"/>
          <w:numId w:val="12"/>
        </w:numPr>
        <w:shd w:val="clear" w:color="auto" w:fill="FFFFFF" w:themeFill="background1"/>
        <w:rPr>
          <w:rFonts w:asciiTheme="minorHAnsi" w:hAnsiTheme="minorHAnsi" w:cstheme="minorHAnsi"/>
          <w:i w:val="0"/>
          <w:sz w:val="24"/>
          <w:szCs w:val="24"/>
          <w:lang w:val="el-GR"/>
        </w:rPr>
      </w:pPr>
      <w:r>
        <w:rPr>
          <w:rFonts w:asciiTheme="minorHAnsi" w:hAnsiTheme="minorHAnsi" w:cstheme="minorHAnsi"/>
          <w:i w:val="0"/>
          <w:sz w:val="24"/>
          <w:szCs w:val="24"/>
          <w:lang w:val="el-GR"/>
        </w:rPr>
        <w:lastRenderedPageBreak/>
        <w:t>ΠΑΝΕΛΛΗΝΙΟ ΠΡΩΤΑΘΛΗΜΑ Α ΚΑΤΗΓΟΡΙΑΣ</w:t>
      </w:r>
    </w:p>
    <w:p w14:paraId="4FB59D4D" w14:textId="3539E459" w:rsidR="00A7736E" w:rsidRPr="00F81390" w:rsidRDefault="00F81390" w:rsidP="00A7736E">
      <w:pPr>
        <w:pStyle w:val="Heading2"/>
        <w:shd w:val="clear" w:color="auto" w:fill="FFFFFF" w:themeFill="background1"/>
        <w:ind w:left="360"/>
        <w:rPr>
          <w:rFonts w:asciiTheme="minorHAnsi" w:hAnsiTheme="minorHAnsi" w:cstheme="minorHAnsi"/>
          <w:i w:val="0"/>
          <w:sz w:val="24"/>
          <w:szCs w:val="24"/>
          <w:lang w:val="el-GR"/>
        </w:rPr>
      </w:pPr>
      <w:r>
        <w:rPr>
          <w:rFonts w:asciiTheme="minorHAnsi" w:hAnsiTheme="minorHAnsi" w:cstheme="minorHAnsi"/>
          <w:i w:val="0"/>
          <w:sz w:val="24"/>
          <w:szCs w:val="24"/>
        </w:rPr>
        <w:t>U</w:t>
      </w:r>
      <w:r w:rsidR="00A7736E">
        <w:rPr>
          <w:rFonts w:asciiTheme="minorHAnsi" w:hAnsiTheme="minorHAnsi" w:cstheme="minorHAnsi"/>
          <w:i w:val="0"/>
          <w:sz w:val="24"/>
          <w:szCs w:val="24"/>
          <w:lang w:val="el-GR"/>
        </w:rPr>
        <w:t>8 &amp; 9</w:t>
      </w:r>
      <w:r>
        <w:rPr>
          <w:rFonts w:asciiTheme="minorHAnsi" w:hAnsiTheme="minorHAnsi" w:cstheme="minorHAnsi"/>
          <w:i w:val="0"/>
          <w:sz w:val="24"/>
          <w:szCs w:val="24"/>
        </w:rPr>
        <w:t xml:space="preserve"> </w:t>
      </w:r>
      <w:r>
        <w:rPr>
          <w:rFonts w:asciiTheme="minorHAnsi" w:hAnsiTheme="minorHAnsi" w:cstheme="minorHAnsi"/>
          <w:i w:val="0"/>
          <w:sz w:val="24"/>
          <w:szCs w:val="24"/>
          <w:lang w:val="el-GR"/>
        </w:rPr>
        <w:t>ΕΤΩΝ</w:t>
      </w:r>
    </w:p>
    <w:p w14:paraId="1A958D28" w14:textId="299CE2C4" w:rsidR="00A7736E" w:rsidRPr="00A7736E" w:rsidRDefault="00BB7D74" w:rsidP="00A7736E">
      <w:pPr>
        <w:pStyle w:val="Heading2"/>
        <w:shd w:val="clear" w:color="auto" w:fill="FFFFFF" w:themeFill="background1"/>
        <w:ind w:left="360"/>
        <w:rPr>
          <w:rFonts w:asciiTheme="minorHAnsi" w:hAnsiTheme="minorHAnsi" w:cstheme="minorHAnsi"/>
          <w:i w:val="0"/>
          <w:sz w:val="24"/>
          <w:szCs w:val="24"/>
          <w:lang w:val="el-GR"/>
        </w:rPr>
      </w:pPr>
      <w:r>
        <w:rPr>
          <w:rFonts w:asciiTheme="minorHAnsi" w:hAnsiTheme="minorHAnsi" w:cstheme="minorHAnsi"/>
          <w:i w:val="0"/>
          <w:spacing w:val="-3"/>
          <w:sz w:val="24"/>
          <w:szCs w:val="24"/>
        </w:rPr>
        <w:t>19</w:t>
      </w:r>
      <w:r w:rsidR="00FF21B0">
        <w:rPr>
          <w:rFonts w:asciiTheme="minorHAnsi" w:hAnsiTheme="minorHAnsi" w:cstheme="minorHAnsi"/>
          <w:i w:val="0"/>
          <w:spacing w:val="-3"/>
          <w:sz w:val="24"/>
          <w:szCs w:val="24"/>
          <w:lang w:val="el-GR"/>
        </w:rPr>
        <w:t xml:space="preserve"> </w:t>
      </w:r>
      <w:r w:rsidR="00A7736E">
        <w:rPr>
          <w:rFonts w:asciiTheme="minorHAnsi" w:hAnsiTheme="minorHAnsi" w:cstheme="minorHAnsi"/>
          <w:i w:val="0"/>
          <w:spacing w:val="-3"/>
          <w:sz w:val="24"/>
          <w:szCs w:val="24"/>
          <w:lang w:val="el-GR"/>
        </w:rPr>
        <w:t>ΙΟΥΛΙΟΥ</w:t>
      </w:r>
    </w:p>
    <w:p w14:paraId="34216DE1" w14:textId="2A9D7CF7" w:rsidR="00A7736E" w:rsidRPr="00CC3CC4" w:rsidRDefault="00A7736E" w:rsidP="00CC3CC4">
      <w:pPr>
        <w:pStyle w:val="Heading2"/>
        <w:shd w:val="clear" w:color="auto" w:fill="FFFFFF" w:themeFill="background1"/>
        <w:jc w:val="left"/>
        <w:rPr>
          <w:rFonts w:ascii="Times New Roman" w:hAnsi="Times New Roman"/>
          <w:b w:val="0"/>
          <w:i w:val="0"/>
          <w:sz w:val="22"/>
          <w:szCs w:val="22"/>
          <w:lang w:val="el-GR"/>
        </w:rPr>
      </w:pPr>
      <w:r w:rsidRPr="00BD1A46">
        <w:rPr>
          <w:rFonts w:ascii="Times New Roman" w:hAnsi="Times New Roman"/>
          <w:b w:val="0"/>
          <w:bCs w:val="0"/>
          <w:i w:val="0"/>
          <w:iCs w:val="0"/>
          <w:sz w:val="22"/>
          <w:szCs w:val="22"/>
          <w:lang w:val="el-GR"/>
        </w:rPr>
        <w:t xml:space="preserve"> </w:t>
      </w:r>
    </w:p>
    <w:p w14:paraId="01812E7A" w14:textId="77777777" w:rsidR="00A7736E" w:rsidRPr="00CB785E" w:rsidRDefault="00A7736E" w:rsidP="00A7736E">
      <w:pPr>
        <w:pStyle w:val="Heading2"/>
        <w:numPr>
          <w:ilvl w:val="2"/>
          <w:numId w:val="12"/>
        </w:numPr>
        <w:shd w:val="clear" w:color="auto" w:fill="FFFFFF" w:themeFill="background1"/>
        <w:rPr>
          <w:rFonts w:asciiTheme="minorHAnsi" w:hAnsiTheme="minorHAnsi" w:cstheme="minorHAnsi"/>
          <w:i w:val="0"/>
          <w:sz w:val="22"/>
          <w:szCs w:val="22"/>
          <w:lang w:val="el-GR"/>
        </w:rPr>
      </w:pPr>
      <w:r w:rsidRPr="00CB785E">
        <w:rPr>
          <w:rFonts w:asciiTheme="minorHAnsi" w:hAnsiTheme="minorHAnsi" w:cstheme="minorHAnsi"/>
          <w:i w:val="0"/>
          <w:sz w:val="22"/>
          <w:szCs w:val="22"/>
          <w:lang w:val="el-GR"/>
        </w:rPr>
        <w:t>Αγωνίσματα</w:t>
      </w:r>
    </w:p>
    <w:p w14:paraId="53E0BAB6" w14:textId="77777777" w:rsidR="00A7736E" w:rsidRPr="00CB785E" w:rsidRDefault="00A7736E" w:rsidP="00A7736E">
      <w:pPr>
        <w:pStyle w:val="Textbody"/>
        <w:rPr>
          <w:rFonts w:asciiTheme="minorHAnsi" w:hAnsiTheme="minorHAnsi" w:cstheme="minorHAnsi"/>
          <w:lang w:val="el-GR"/>
        </w:rPr>
      </w:pPr>
    </w:p>
    <w:p w14:paraId="6F67C164" w14:textId="0A3E6198" w:rsidR="00A7736E" w:rsidRPr="00CB785E" w:rsidRDefault="00A7736E" w:rsidP="00A7736E">
      <w:pPr>
        <w:pStyle w:val="Textbody"/>
        <w:ind w:left="709"/>
        <w:rPr>
          <w:rFonts w:asciiTheme="minorHAnsi" w:hAnsiTheme="minorHAnsi" w:cstheme="minorHAnsi"/>
          <w:lang w:val="el-GR"/>
        </w:rPr>
      </w:pPr>
      <w:r>
        <w:rPr>
          <w:rFonts w:asciiTheme="minorHAnsi" w:hAnsiTheme="minorHAnsi" w:cstheme="minorHAnsi"/>
          <w:bCs/>
          <w:iCs/>
          <w:sz w:val="22"/>
          <w:szCs w:val="22"/>
          <w:lang w:val="el-GR"/>
        </w:rPr>
        <w:t>Τα Πανελλήνια Πρωταθλήματα Α Κατηγορίας</w:t>
      </w:r>
      <w:r w:rsidRPr="00CB785E">
        <w:rPr>
          <w:rFonts w:asciiTheme="minorHAnsi" w:hAnsiTheme="minorHAnsi" w:cstheme="minorHAnsi"/>
          <w:bCs/>
          <w:iCs/>
          <w:sz w:val="22"/>
          <w:szCs w:val="22"/>
          <w:lang w:val="el-GR"/>
        </w:rPr>
        <w:t xml:space="preserve"> περιλαμβάνουν:</w:t>
      </w:r>
      <w:r>
        <w:rPr>
          <w:rFonts w:asciiTheme="minorHAnsi" w:hAnsiTheme="minorHAnsi" w:cstheme="minorHAnsi"/>
          <w:bCs/>
          <w:iCs/>
          <w:sz w:val="22"/>
          <w:szCs w:val="22"/>
          <w:lang w:val="el-GR"/>
        </w:rPr>
        <w:t xml:space="preserve"> </w:t>
      </w:r>
      <w:r w:rsidRPr="00CB785E">
        <w:rPr>
          <w:rFonts w:asciiTheme="minorHAnsi" w:hAnsiTheme="minorHAnsi" w:cstheme="minorHAnsi"/>
          <w:bCs/>
          <w:iCs/>
          <w:sz w:val="22"/>
          <w:szCs w:val="22"/>
          <w:lang w:val="el-GR"/>
        </w:rPr>
        <w:t>Ντουέτο, Μεικτό Ντουέτο</w:t>
      </w:r>
      <w:r>
        <w:rPr>
          <w:rFonts w:asciiTheme="minorHAnsi" w:hAnsiTheme="minorHAnsi" w:cstheme="minorHAnsi"/>
          <w:bCs/>
          <w:iCs/>
          <w:sz w:val="22"/>
          <w:szCs w:val="22"/>
          <w:lang w:val="el-GR"/>
        </w:rPr>
        <w:t xml:space="preserve"> και </w:t>
      </w:r>
      <w:r w:rsidRPr="00CB785E">
        <w:rPr>
          <w:rFonts w:asciiTheme="minorHAnsi" w:hAnsiTheme="minorHAnsi" w:cstheme="minorHAnsi"/>
          <w:bCs/>
          <w:iCs/>
          <w:sz w:val="22"/>
          <w:szCs w:val="22"/>
          <w:lang w:val="el-GR"/>
        </w:rPr>
        <w:t>Ομαδικό.</w:t>
      </w:r>
    </w:p>
    <w:p w14:paraId="7A73067F" w14:textId="77777777" w:rsidR="00A7736E" w:rsidRDefault="00A7736E" w:rsidP="00A7736E">
      <w:pPr>
        <w:pStyle w:val="Standard"/>
        <w:shd w:val="clear" w:color="auto" w:fill="FFFFFF" w:themeFill="background1"/>
        <w:rPr>
          <w:rFonts w:ascii="Times New Roman" w:hAnsi="Times New Roman"/>
          <w:bCs/>
          <w:iCs/>
          <w:sz w:val="22"/>
          <w:szCs w:val="22"/>
        </w:rPr>
      </w:pPr>
    </w:p>
    <w:p w14:paraId="29CD2901" w14:textId="77777777" w:rsidR="00A7736E" w:rsidRDefault="00A7736E" w:rsidP="00A7736E">
      <w:pPr>
        <w:pStyle w:val="Standard"/>
        <w:numPr>
          <w:ilvl w:val="2"/>
          <w:numId w:val="12"/>
        </w:numPr>
        <w:shd w:val="clear" w:color="auto" w:fill="FFFFFF" w:themeFill="background1"/>
        <w:rPr>
          <w:rFonts w:asciiTheme="minorHAnsi" w:hAnsiTheme="minorHAnsi" w:cstheme="minorHAnsi"/>
          <w:b/>
          <w:bCs/>
          <w:iCs/>
          <w:sz w:val="22"/>
          <w:szCs w:val="22"/>
        </w:rPr>
      </w:pPr>
      <w:r w:rsidRPr="00CB785E">
        <w:rPr>
          <w:rFonts w:asciiTheme="minorHAnsi" w:hAnsiTheme="minorHAnsi" w:cstheme="minorHAnsi"/>
          <w:b/>
          <w:bCs/>
          <w:iCs/>
          <w:sz w:val="22"/>
          <w:szCs w:val="22"/>
        </w:rPr>
        <w:t>Συμμετοχή Αθλητών/τριών</w:t>
      </w:r>
    </w:p>
    <w:p w14:paraId="3EAAD05F" w14:textId="77777777" w:rsidR="00A7736E" w:rsidRDefault="00A7736E" w:rsidP="00A7736E">
      <w:pPr>
        <w:pStyle w:val="Standard"/>
        <w:shd w:val="clear" w:color="auto" w:fill="FFFFFF" w:themeFill="background1"/>
        <w:rPr>
          <w:rFonts w:asciiTheme="minorHAnsi" w:hAnsiTheme="minorHAnsi" w:cstheme="minorHAnsi"/>
          <w:b/>
          <w:bCs/>
          <w:iCs/>
          <w:sz w:val="22"/>
          <w:szCs w:val="22"/>
        </w:rPr>
      </w:pPr>
    </w:p>
    <w:p w14:paraId="3A08B184" w14:textId="7E244902" w:rsidR="00A7736E" w:rsidRPr="003D49BB" w:rsidRDefault="00A7736E" w:rsidP="00A7736E">
      <w:pPr>
        <w:pStyle w:val="Standard"/>
        <w:shd w:val="clear" w:color="auto" w:fill="FFFFFF" w:themeFill="background1"/>
        <w:ind w:left="709"/>
        <w:jc w:val="both"/>
        <w:rPr>
          <w:rFonts w:asciiTheme="minorHAnsi" w:hAnsiTheme="minorHAnsi" w:cstheme="minorHAnsi"/>
          <w:bCs/>
          <w:iCs/>
          <w:sz w:val="22"/>
          <w:szCs w:val="22"/>
        </w:rPr>
      </w:pPr>
      <w:r w:rsidRPr="003D49BB">
        <w:rPr>
          <w:rFonts w:asciiTheme="minorHAnsi" w:hAnsiTheme="minorHAnsi" w:cstheme="minorHAnsi"/>
          <w:bCs/>
          <w:iCs/>
          <w:sz w:val="22"/>
          <w:szCs w:val="22"/>
        </w:rPr>
        <w:t>Τα αγόρια αυτής της Κατηγορίας</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έχουν δικαίωμα</w:t>
      </w:r>
      <w:r>
        <w:rPr>
          <w:rFonts w:asciiTheme="minorHAnsi" w:hAnsiTheme="minorHAnsi" w:cstheme="minorHAnsi"/>
          <w:bCs/>
          <w:iCs/>
          <w:sz w:val="22"/>
          <w:szCs w:val="22"/>
        </w:rPr>
        <w:t xml:space="preserve"> </w:t>
      </w:r>
      <w:r w:rsidRPr="003D49BB">
        <w:rPr>
          <w:rFonts w:asciiTheme="minorHAnsi" w:hAnsiTheme="minorHAnsi" w:cstheme="minorHAnsi"/>
          <w:bCs/>
          <w:iCs/>
          <w:sz w:val="22"/>
          <w:szCs w:val="22"/>
        </w:rPr>
        <w:t>συμμετοχής στα αγωνίσματα: Μεικτό Ντουέτο,</w:t>
      </w:r>
      <w:r w:rsidR="00F81390">
        <w:rPr>
          <w:rFonts w:asciiTheme="minorHAnsi" w:hAnsiTheme="minorHAnsi" w:cstheme="minorHAnsi"/>
          <w:bCs/>
          <w:iCs/>
          <w:sz w:val="22"/>
          <w:szCs w:val="22"/>
        </w:rPr>
        <w:t xml:space="preserve"> </w:t>
      </w:r>
      <w:r w:rsidRPr="003D49BB">
        <w:rPr>
          <w:rFonts w:asciiTheme="minorHAnsi" w:hAnsiTheme="minorHAnsi" w:cstheme="minorHAnsi"/>
          <w:bCs/>
          <w:iCs/>
          <w:sz w:val="22"/>
          <w:szCs w:val="22"/>
        </w:rPr>
        <w:t xml:space="preserve">Ομαδικό </w:t>
      </w:r>
      <w:r>
        <w:rPr>
          <w:rFonts w:asciiTheme="minorHAnsi" w:hAnsiTheme="minorHAnsi" w:cstheme="minorHAnsi"/>
          <w:bCs/>
          <w:iCs/>
          <w:sz w:val="22"/>
          <w:szCs w:val="22"/>
        </w:rPr>
        <w:t>(έως 2).</w:t>
      </w:r>
    </w:p>
    <w:p w14:paraId="7A8EE918" w14:textId="77777777" w:rsidR="00A7736E" w:rsidRDefault="00A7736E" w:rsidP="00A7736E">
      <w:pPr>
        <w:pStyle w:val="Standard"/>
        <w:shd w:val="clear" w:color="auto" w:fill="FFFFFF" w:themeFill="background1"/>
        <w:rPr>
          <w:rFonts w:asciiTheme="minorHAnsi" w:hAnsiTheme="minorHAnsi" w:cstheme="minorHAnsi"/>
          <w:b/>
          <w:bCs/>
          <w:iCs/>
          <w:sz w:val="22"/>
          <w:szCs w:val="22"/>
        </w:rPr>
      </w:pPr>
    </w:p>
    <w:p w14:paraId="57913D3F" w14:textId="77777777" w:rsidR="00A7736E" w:rsidRPr="00CC3CC4" w:rsidRDefault="00A7736E" w:rsidP="00A7736E">
      <w:pPr>
        <w:pStyle w:val="Standard"/>
        <w:shd w:val="clear" w:color="auto" w:fill="FFFFFF" w:themeFill="background1"/>
        <w:jc w:val="both"/>
        <w:rPr>
          <w:rFonts w:asciiTheme="minorHAnsi" w:hAnsiTheme="minorHAnsi" w:cstheme="minorHAnsi"/>
          <w:b/>
          <w:bCs/>
          <w:iCs/>
        </w:rPr>
      </w:pPr>
      <w:r w:rsidRPr="00CC3CC4">
        <w:rPr>
          <w:rFonts w:asciiTheme="minorHAnsi" w:hAnsiTheme="minorHAnsi" w:cstheme="minorHAnsi"/>
          <w:b/>
          <w:bCs/>
          <w:iCs/>
        </w:rPr>
        <w:t xml:space="preserve">ΣΗΜΕΙΩΣΗ: Οι σύλλογοι μπορούν να συμμετέχουν με απεριόριστο αριθμό Ντουέτο, Μεικτά Ντουέτο, Ομαδικό και </w:t>
      </w:r>
      <w:r w:rsidRPr="00CC3CC4">
        <w:rPr>
          <w:rFonts w:asciiTheme="minorHAnsi" w:hAnsiTheme="minorHAnsi" w:cstheme="minorHAnsi"/>
          <w:b/>
          <w:bCs/>
          <w:iCs/>
          <w:lang w:val="en-US"/>
        </w:rPr>
        <w:t>Free</w:t>
      </w:r>
      <w:r w:rsidRPr="00CC3CC4">
        <w:rPr>
          <w:rFonts w:asciiTheme="minorHAnsi" w:hAnsiTheme="minorHAnsi" w:cstheme="minorHAnsi"/>
          <w:b/>
          <w:bCs/>
          <w:iCs/>
        </w:rPr>
        <w:t xml:space="preserve"> </w:t>
      </w:r>
      <w:r w:rsidRPr="00CC3CC4">
        <w:rPr>
          <w:rFonts w:asciiTheme="minorHAnsi" w:hAnsiTheme="minorHAnsi" w:cstheme="minorHAnsi"/>
          <w:b/>
          <w:bCs/>
          <w:iCs/>
          <w:lang w:val="en-US"/>
        </w:rPr>
        <w:t>Combination</w:t>
      </w:r>
      <w:r w:rsidRPr="00CC3CC4">
        <w:rPr>
          <w:rFonts w:asciiTheme="minorHAnsi" w:hAnsiTheme="minorHAnsi" w:cstheme="minorHAnsi"/>
          <w:b/>
          <w:bCs/>
          <w:iCs/>
        </w:rPr>
        <w:t>.</w:t>
      </w:r>
    </w:p>
    <w:p w14:paraId="79E779B7" w14:textId="77777777" w:rsidR="00A7736E" w:rsidRDefault="00A7736E" w:rsidP="00A7736E">
      <w:pPr>
        <w:pStyle w:val="Standard"/>
        <w:shd w:val="clear" w:color="auto" w:fill="FFFFFF" w:themeFill="background1"/>
        <w:rPr>
          <w:rFonts w:asciiTheme="minorHAnsi" w:hAnsiTheme="minorHAnsi" w:cstheme="minorHAnsi"/>
          <w:b/>
          <w:bCs/>
          <w:iCs/>
          <w:sz w:val="22"/>
          <w:szCs w:val="22"/>
        </w:rPr>
      </w:pPr>
    </w:p>
    <w:p w14:paraId="40356DE5" w14:textId="15B27B43" w:rsidR="00A7736E" w:rsidRPr="00CB785E" w:rsidRDefault="00D93959" w:rsidP="00A7736E">
      <w:pPr>
        <w:pStyle w:val="Standard"/>
        <w:shd w:val="clear" w:color="auto" w:fill="FFFFFF" w:themeFill="background1"/>
        <w:rPr>
          <w:rFonts w:asciiTheme="minorHAnsi" w:hAnsiTheme="minorHAnsi" w:cstheme="minorHAnsi"/>
          <w:b/>
          <w:bCs/>
          <w:iCs/>
          <w:sz w:val="22"/>
          <w:szCs w:val="22"/>
        </w:rPr>
      </w:pPr>
      <w:r w:rsidRPr="00536456">
        <w:rPr>
          <w:rFonts w:asciiTheme="minorHAnsi" w:hAnsiTheme="minorHAnsi" w:cstheme="minorHAnsi"/>
          <w:b/>
          <w:bCs/>
          <w:iCs/>
          <w:color w:val="0070C0"/>
          <w:sz w:val="22"/>
          <w:szCs w:val="22"/>
        </w:rPr>
        <w:t>5</w:t>
      </w:r>
      <w:r w:rsidR="00A7736E" w:rsidRPr="00536456">
        <w:rPr>
          <w:rFonts w:asciiTheme="minorHAnsi" w:hAnsiTheme="minorHAnsi" w:cstheme="minorHAnsi"/>
          <w:b/>
          <w:bCs/>
          <w:iCs/>
          <w:color w:val="0070C0"/>
          <w:sz w:val="22"/>
          <w:szCs w:val="22"/>
        </w:rPr>
        <w:t>.</w:t>
      </w:r>
      <w:r w:rsidRPr="00536456">
        <w:rPr>
          <w:rFonts w:asciiTheme="minorHAnsi" w:hAnsiTheme="minorHAnsi" w:cstheme="minorHAnsi"/>
          <w:b/>
          <w:bCs/>
          <w:iCs/>
          <w:color w:val="0070C0"/>
          <w:sz w:val="22"/>
          <w:szCs w:val="22"/>
        </w:rPr>
        <w:t>5</w:t>
      </w:r>
      <w:r w:rsidR="00A7736E" w:rsidRPr="00536456">
        <w:rPr>
          <w:rFonts w:asciiTheme="minorHAnsi" w:hAnsiTheme="minorHAnsi" w:cstheme="minorHAnsi"/>
          <w:b/>
          <w:bCs/>
          <w:iCs/>
          <w:color w:val="0070C0"/>
          <w:sz w:val="22"/>
          <w:szCs w:val="22"/>
        </w:rPr>
        <w:t xml:space="preserve">.3    </w:t>
      </w:r>
      <w:r w:rsidR="00A7736E" w:rsidRPr="00CB785E">
        <w:rPr>
          <w:rFonts w:asciiTheme="minorHAnsi" w:hAnsiTheme="minorHAnsi" w:cstheme="minorHAnsi"/>
          <w:b/>
          <w:bCs/>
          <w:iCs/>
          <w:sz w:val="22"/>
          <w:szCs w:val="22"/>
        </w:rPr>
        <w:t>Χρονικά Όρια Προγραμμάτων</w:t>
      </w:r>
    </w:p>
    <w:p w14:paraId="5CC5D350" w14:textId="77777777" w:rsidR="00A7736E" w:rsidRPr="00372B5C" w:rsidRDefault="00A7736E" w:rsidP="00A7736E">
      <w:pPr>
        <w:pStyle w:val="Standard"/>
        <w:shd w:val="clear" w:color="auto" w:fill="FFFFFF" w:themeFill="background1"/>
        <w:rPr>
          <w:rFonts w:ascii="Times New Roman" w:hAnsi="Times New Roman"/>
          <w:bCs/>
          <w:iCs/>
          <w:sz w:val="22"/>
          <w:szCs w:val="22"/>
        </w:rPr>
      </w:pPr>
    </w:p>
    <w:p w14:paraId="2C489E32" w14:textId="77777777" w:rsidR="00A7736E" w:rsidRPr="003D49BB" w:rsidRDefault="00A7736E" w:rsidP="00A7736E">
      <w:pPr>
        <w:pStyle w:val="Standard"/>
        <w:shd w:val="clear" w:color="auto" w:fill="FFFFFF" w:themeFill="background1"/>
        <w:ind w:left="709"/>
        <w:rPr>
          <w:rFonts w:asciiTheme="minorHAnsi" w:hAnsiTheme="minorHAnsi" w:cstheme="minorHAnsi"/>
          <w:b/>
          <w:bCs/>
          <w:i/>
          <w:iCs/>
          <w:sz w:val="22"/>
          <w:szCs w:val="22"/>
        </w:rPr>
      </w:pPr>
      <w:r>
        <w:rPr>
          <w:rFonts w:asciiTheme="minorHAnsi" w:hAnsiTheme="minorHAnsi" w:cstheme="minorHAnsi"/>
          <w:b/>
          <w:bCs/>
          <w:i/>
          <w:iCs/>
          <w:sz w:val="22"/>
          <w:szCs w:val="22"/>
        </w:rPr>
        <w:t>ΕΛΕΥΘΕΡΟ ΠΡΟΓΡΑΜΜΑ</w:t>
      </w:r>
    </w:p>
    <w:p w14:paraId="78E9C0D9" w14:textId="1B6BF999" w:rsidR="00A7736E" w:rsidRDefault="00A7736E" w:rsidP="00A7736E">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Ντουέτο    </w:t>
      </w:r>
      <w:r>
        <w:rPr>
          <w:rFonts w:asciiTheme="minorHAnsi" w:hAnsiTheme="minorHAnsi" w:cstheme="minorHAnsi"/>
          <w:bCs/>
          <w:i/>
          <w:iCs/>
          <w:sz w:val="22"/>
          <w:szCs w:val="22"/>
        </w:rPr>
        <w:t>1</w:t>
      </w:r>
      <w:r w:rsidR="002603A8" w:rsidRPr="002603A8">
        <w:rPr>
          <w:rFonts w:asciiTheme="minorHAnsi" w:hAnsiTheme="minorHAnsi" w:cstheme="minorHAnsi"/>
          <w:bCs/>
          <w:i/>
          <w:iCs/>
          <w:sz w:val="22"/>
          <w:szCs w:val="22"/>
        </w:rPr>
        <w:t>.3</w:t>
      </w:r>
      <w:r>
        <w:rPr>
          <w:rFonts w:asciiTheme="minorHAnsi" w:hAnsiTheme="minorHAnsi" w:cstheme="minorHAnsi"/>
          <w:bCs/>
          <w:i/>
          <w:iCs/>
          <w:sz w:val="22"/>
          <w:szCs w:val="22"/>
        </w:rPr>
        <w:t>0</w:t>
      </w:r>
      <w:r w:rsidRPr="00CB785E">
        <w:rPr>
          <w:rFonts w:asciiTheme="minorHAnsi" w:hAnsiTheme="minorHAnsi" w:cstheme="minorHAnsi"/>
          <w:bCs/>
          <w:i/>
          <w:iCs/>
          <w:sz w:val="22"/>
          <w:szCs w:val="22"/>
        </w:rPr>
        <w:t>΄±5΄΄(deck 10΄΄)</w:t>
      </w:r>
    </w:p>
    <w:p w14:paraId="3A98391F" w14:textId="48483AB0" w:rsidR="00A7736E" w:rsidRDefault="00A7736E" w:rsidP="00A7736E">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 xml:space="preserve">Μεικτό Ντουέτο  </w:t>
      </w:r>
      <w:r>
        <w:rPr>
          <w:rFonts w:asciiTheme="minorHAnsi" w:hAnsiTheme="minorHAnsi" w:cstheme="minorHAnsi"/>
          <w:bCs/>
          <w:iCs/>
          <w:sz w:val="22"/>
          <w:szCs w:val="22"/>
        </w:rPr>
        <w:t xml:space="preserve"> </w:t>
      </w:r>
      <w:r>
        <w:rPr>
          <w:rFonts w:asciiTheme="minorHAnsi" w:hAnsiTheme="minorHAnsi" w:cstheme="minorHAnsi"/>
          <w:bCs/>
          <w:i/>
          <w:iCs/>
          <w:sz w:val="22"/>
          <w:szCs w:val="22"/>
        </w:rPr>
        <w:t>1</w:t>
      </w:r>
      <w:r w:rsidRPr="00CB785E">
        <w:rPr>
          <w:rFonts w:asciiTheme="minorHAnsi" w:hAnsiTheme="minorHAnsi" w:cstheme="minorHAnsi"/>
          <w:bCs/>
          <w:i/>
          <w:iCs/>
          <w:sz w:val="22"/>
          <w:szCs w:val="22"/>
        </w:rPr>
        <w:t>.</w:t>
      </w:r>
      <w:r w:rsidR="002603A8" w:rsidRPr="002603A8">
        <w:rPr>
          <w:rFonts w:asciiTheme="minorHAnsi" w:hAnsiTheme="minorHAnsi" w:cstheme="minorHAnsi"/>
          <w:bCs/>
          <w:i/>
          <w:iCs/>
          <w:sz w:val="22"/>
          <w:szCs w:val="22"/>
        </w:rPr>
        <w:t>3</w:t>
      </w:r>
      <w:r>
        <w:rPr>
          <w:rFonts w:asciiTheme="minorHAnsi" w:hAnsiTheme="minorHAnsi" w:cstheme="minorHAnsi"/>
          <w:bCs/>
          <w:i/>
          <w:iCs/>
          <w:sz w:val="22"/>
          <w:szCs w:val="22"/>
        </w:rPr>
        <w:t>0</w:t>
      </w:r>
      <w:r w:rsidRPr="00CB785E">
        <w:rPr>
          <w:rFonts w:asciiTheme="minorHAnsi" w:hAnsiTheme="minorHAnsi" w:cstheme="minorHAnsi"/>
          <w:bCs/>
          <w:i/>
          <w:iCs/>
          <w:sz w:val="22"/>
          <w:szCs w:val="22"/>
        </w:rPr>
        <w:t>΄±5΄΄(deck 10΄΄)</w:t>
      </w:r>
    </w:p>
    <w:p w14:paraId="7CD43080" w14:textId="62C9B01B" w:rsidR="00A7736E" w:rsidRPr="007D1ACC" w:rsidRDefault="00A7736E" w:rsidP="00A7736E">
      <w:pPr>
        <w:pStyle w:val="Standard"/>
        <w:shd w:val="clear" w:color="auto" w:fill="FFFFFF" w:themeFill="background1"/>
        <w:ind w:left="709" w:right="-856"/>
        <w:rPr>
          <w:rFonts w:asciiTheme="minorHAnsi" w:hAnsiTheme="minorHAnsi" w:cstheme="minorHAnsi"/>
          <w:bCs/>
          <w:iCs/>
          <w:sz w:val="22"/>
          <w:szCs w:val="22"/>
        </w:rPr>
      </w:pPr>
      <w:r w:rsidRPr="00CB785E">
        <w:rPr>
          <w:rFonts w:asciiTheme="minorHAnsi" w:hAnsiTheme="minorHAnsi" w:cstheme="minorHAnsi"/>
          <w:bCs/>
          <w:iCs/>
          <w:sz w:val="22"/>
          <w:szCs w:val="22"/>
        </w:rPr>
        <w:t>Ομαδικό</w:t>
      </w:r>
      <w:r w:rsidRPr="007D1ACC">
        <w:rPr>
          <w:rFonts w:asciiTheme="minorHAnsi" w:hAnsiTheme="minorHAnsi" w:cstheme="minorHAnsi"/>
          <w:bCs/>
          <w:iCs/>
          <w:sz w:val="22"/>
          <w:szCs w:val="22"/>
        </w:rPr>
        <w:t xml:space="preserve">   </w:t>
      </w:r>
      <w:r w:rsidR="002603A8" w:rsidRPr="00F26977">
        <w:rPr>
          <w:rFonts w:asciiTheme="minorHAnsi" w:hAnsiTheme="minorHAnsi" w:cstheme="minorHAnsi"/>
          <w:bCs/>
          <w:i/>
          <w:iCs/>
          <w:sz w:val="22"/>
          <w:szCs w:val="22"/>
        </w:rPr>
        <w:t>2</w:t>
      </w:r>
      <w:r w:rsidRPr="007D1ACC">
        <w:rPr>
          <w:rFonts w:asciiTheme="minorHAnsi" w:hAnsiTheme="minorHAnsi" w:cstheme="minorHAnsi"/>
          <w:bCs/>
          <w:i/>
          <w:iCs/>
          <w:sz w:val="22"/>
          <w:szCs w:val="22"/>
        </w:rPr>
        <w:t>.</w:t>
      </w:r>
      <w:r w:rsidR="002603A8" w:rsidRPr="00F26977">
        <w:rPr>
          <w:rFonts w:asciiTheme="minorHAnsi" w:hAnsiTheme="minorHAnsi" w:cstheme="minorHAnsi"/>
          <w:bCs/>
          <w:i/>
          <w:iCs/>
          <w:sz w:val="22"/>
          <w:szCs w:val="22"/>
        </w:rPr>
        <w:t>0</w:t>
      </w:r>
      <w:r w:rsidRPr="007D1ACC">
        <w:rPr>
          <w:rFonts w:asciiTheme="minorHAnsi" w:hAnsiTheme="minorHAnsi" w:cstheme="minorHAnsi"/>
          <w:bCs/>
          <w:i/>
          <w:iCs/>
          <w:sz w:val="22"/>
          <w:szCs w:val="22"/>
        </w:rPr>
        <w:t>0</w:t>
      </w:r>
      <w:r w:rsidRPr="00CB785E">
        <w:rPr>
          <w:rFonts w:asciiTheme="minorHAnsi" w:hAnsiTheme="minorHAnsi" w:cstheme="minorHAnsi"/>
          <w:bCs/>
          <w:i/>
          <w:iCs/>
          <w:sz w:val="22"/>
          <w:szCs w:val="22"/>
        </w:rPr>
        <w:t>΄</w:t>
      </w:r>
      <w:r w:rsidRPr="007D1ACC">
        <w:rPr>
          <w:rFonts w:asciiTheme="minorHAnsi" w:hAnsiTheme="minorHAnsi" w:cstheme="minorHAnsi"/>
          <w:bCs/>
          <w:i/>
          <w:iCs/>
          <w:sz w:val="22"/>
          <w:szCs w:val="22"/>
        </w:rPr>
        <w:t>±5</w:t>
      </w:r>
      <w:r w:rsidRPr="00CB785E">
        <w:rPr>
          <w:rFonts w:asciiTheme="minorHAnsi" w:hAnsiTheme="minorHAnsi" w:cstheme="minorHAnsi"/>
          <w:bCs/>
          <w:i/>
          <w:iCs/>
          <w:sz w:val="22"/>
          <w:szCs w:val="22"/>
        </w:rPr>
        <w:t>΄΄</w:t>
      </w:r>
      <w:r w:rsidRPr="007D1ACC">
        <w:rPr>
          <w:rFonts w:asciiTheme="minorHAnsi" w:hAnsiTheme="minorHAnsi" w:cstheme="minorHAnsi"/>
          <w:bCs/>
          <w:i/>
          <w:iCs/>
          <w:sz w:val="22"/>
          <w:szCs w:val="22"/>
        </w:rPr>
        <w:t>(</w:t>
      </w:r>
      <w:r w:rsidRPr="002B02F4">
        <w:rPr>
          <w:rFonts w:asciiTheme="minorHAnsi" w:hAnsiTheme="minorHAnsi" w:cstheme="minorHAnsi"/>
          <w:bCs/>
          <w:i/>
          <w:iCs/>
          <w:sz w:val="22"/>
          <w:szCs w:val="22"/>
          <w:lang w:val="en-US"/>
        </w:rPr>
        <w:t>deck</w:t>
      </w:r>
      <w:r w:rsidRPr="007D1ACC">
        <w:rPr>
          <w:rFonts w:asciiTheme="minorHAnsi" w:hAnsiTheme="minorHAnsi" w:cstheme="minorHAnsi"/>
          <w:bCs/>
          <w:i/>
          <w:iCs/>
          <w:sz w:val="22"/>
          <w:szCs w:val="22"/>
        </w:rPr>
        <w:t xml:space="preserve"> 10</w:t>
      </w:r>
      <w:r w:rsidRPr="00CB785E">
        <w:rPr>
          <w:rFonts w:asciiTheme="minorHAnsi" w:hAnsiTheme="minorHAnsi" w:cstheme="minorHAnsi"/>
          <w:bCs/>
          <w:i/>
          <w:iCs/>
          <w:sz w:val="22"/>
          <w:szCs w:val="22"/>
        </w:rPr>
        <w:t>΄΄</w:t>
      </w:r>
      <w:r w:rsidRPr="007D1ACC">
        <w:rPr>
          <w:rFonts w:asciiTheme="minorHAnsi" w:hAnsiTheme="minorHAnsi" w:cstheme="minorHAnsi"/>
          <w:bCs/>
          <w:i/>
          <w:iCs/>
          <w:sz w:val="22"/>
          <w:szCs w:val="22"/>
        </w:rPr>
        <w:t>)</w:t>
      </w:r>
    </w:p>
    <w:p w14:paraId="7355A152" w14:textId="77777777" w:rsidR="00A7736E" w:rsidRPr="007D1ACC" w:rsidRDefault="00A7736E" w:rsidP="00A7736E">
      <w:pPr>
        <w:pStyle w:val="Standard"/>
        <w:shd w:val="clear" w:color="auto" w:fill="FFFFFF" w:themeFill="background1"/>
        <w:ind w:left="720"/>
        <w:rPr>
          <w:rFonts w:asciiTheme="minorHAnsi" w:hAnsiTheme="minorHAnsi" w:cstheme="minorHAnsi"/>
          <w:bCs/>
          <w:iCs/>
          <w:sz w:val="22"/>
          <w:szCs w:val="22"/>
        </w:rPr>
      </w:pPr>
    </w:p>
    <w:p w14:paraId="371ACCB0" w14:textId="612C953E" w:rsidR="00A7736E" w:rsidRPr="002B02F4" w:rsidRDefault="00A7736E" w:rsidP="00A7736E">
      <w:pPr>
        <w:pStyle w:val="Standard"/>
        <w:shd w:val="clear" w:color="auto" w:fill="FFFFFF" w:themeFill="background1"/>
        <w:ind w:left="-142"/>
        <w:rPr>
          <w:rFonts w:asciiTheme="minorHAnsi" w:hAnsiTheme="minorHAnsi" w:cstheme="minorHAnsi"/>
          <w:bCs/>
          <w:iCs/>
          <w:sz w:val="22"/>
          <w:szCs w:val="22"/>
        </w:rPr>
      </w:pPr>
      <w:r w:rsidRPr="002B02F4">
        <w:rPr>
          <w:rFonts w:asciiTheme="minorHAnsi" w:hAnsiTheme="minorHAnsi" w:cstheme="minorHAnsi"/>
          <w:bCs/>
          <w:iCs/>
          <w:sz w:val="22"/>
          <w:szCs w:val="22"/>
        </w:rPr>
        <w:t xml:space="preserve">Πρόθεση συμμετοχής μέχρι </w:t>
      </w:r>
      <w:r w:rsidR="007A190C">
        <w:rPr>
          <w:rFonts w:asciiTheme="minorHAnsi" w:hAnsiTheme="minorHAnsi" w:cstheme="minorHAnsi"/>
          <w:bCs/>
          <w:iCs/>
          <w:sz w:val="22"/>
          <w:szCs w:val="22"/>
        </w:rPr>
        <w:t>03</w:t>
      </w:r>
      <w:r w:rsidRPr="002B02F4">
        <w:rPr>
          <w:rFonts w:asciiTheme="minorHAnsi" w:hAnsiTheme="minorHAnsi" w:cstheme="minorHAnsi"/>
          <w:bCs/>
          <w:iCs/>
          <w:sz w:val="22"/>
          <w:szCs w:val="22"/>
        </w:rPr>
        <w:t>/0</w:t>
      </w:r>
      <w:r>
        <w:rPr>
          <w:rFonts w:asciiTheme="minorHAnsi" w:hAnsiTheme="minorHAnsi" w:cstheme="minorHAnsi"/>
          <w:bCs/>
          <w:iCs/>
          <w:sz w:val="22"/>
          <w:szCs w:val="22"/>
        </w:rPr>
        <w:t>6</w:t>
      </w:r>
      <w:r w:rsidRPr="002B02F4">
        <w:rPr>
          <w:rFonts w:asciiTheme="minorHAnsi" w:hAnsiTheme="minorHAnsi" w:cstheme="minorHAnsi"/>
          <w:bCs/>
          <w:iCs/>
          <w:sz w:val="22"/>
          <w:szCs w:val="22"/>
        </w:rPr>
        <w:t>/2025.</w:t>
      </w:r>
    </w:p>
    <w:p w14:paraId="1A2B4632" w14:textId="7C94FA19" w:rsidR="00A7736E" w:rsidRPr="00BD1A46" w:rsidRDefault="00A7736E" w:rsidP="00A7736E">
      <w:pPr>
        <w:pStyle w:val="Standard"/>
        <w:shd w:val="clear" w:color="auto" w:fill="FFFFFF" w:themeFill="background1"/>
        <w:ind w:left="-142" w:right="-856"/>
        <w:rPr>
          <w:rFonts w:asciiTheme="minorHAnsi" w:hAnsiTheme="minorHAnsi" w:cstheme="minorHAnsi"/>
          <w:bCs/>
          <w:iCs/>
          <w:sz w:val="22"/>
          <w:szCs w:val="22"/>
        </w:rPr>
      </w:pPr>
      <w:r w:rsidRPr="002B02F4">
        <w:rPr>
          <w:rFonts w:asciiTheme="minorHAnsi" w:hAnsiTheme="minorHAnsi" w:cstheme="minorHAnsi"/>
          <w:bCs/>
          <w:iCs/>
          <w:sz w:val="22"/>
          <w:szCs w:val="22"/>
        </w:rPr>
        <w:t xml:space="preserve">Τελικές Δηλώσεις συμμετοχής, </w:t>
      </w:r>
      <w:r w:rsidRPr="002B02F4">
        <w:rPr>
          <w:rFonts w:asciiTheme="minorHAnsi" w:hAnsiTheme="minorHAnsi" w:cstheme="minorHAnsi"/>
          <w:bCs/>
          <w:iCs/>
          <w:sz w:val="22"/>
          <w:szCs w:val="22"/>
          <w:lang w:val="en-US"/>
        </w:rPr>
        <w:t>Coach</w:t>
      </w:r>
      <w:r w:rsidRPr="002B02F4">
        <w:rPr>
          <w:rFonts w:asciiTheme="minorHAnsi" w:hAnsiTheme="minorHAnsi" w:cstheme="minorHAnsi"/>
          <w:bCs/>
          <w:iCs/>
          <w:sz w:val="22"/>
          <w:szCs w:val="22"/>
        </w:rPr>
        <w:t xml:space="preserve"> </w:t>
      </w:r>
      <w:r w:rsidRPr="002B02F4">
        <w:rPr>
          <w:rFonts w:asciiTheme="minorHAnsi" w:hAnsiTheme="minorHAnsi" w:cstheme="minorHAnsi"/>
          <w:bCs/>
          <w:iCs/>
          <w:sz w:val="22"/>
          <w:szCs w:val="22"/>
          <w:lang w:val="en-US"/>
        </w:rPr>
        <w:t>Cards</w:t>
      </w:r>
      <w:r w:rsidRPr="002B02F4">
        <w:rPr>
          <w:rFonts w:asciiTheme="minorHAnsi" w:hAnsiTheme="minorHAnsi" w:cstheme="minorHAnsi"/>
          <w:bCs/>
          <w:iCs/>
          <w:sz w:val="22"/>
          <w:szCs w:val="22"/>
        </w:rPr>
        <w:t xml:space="preserve">, Μουσικές μέχρι </w:t>
      </w:r>
      <w:r w:rsidR="00AB3018">
        <w:rPr>
          <w:rFonts w:asciiTheme="minorHAnsi" w:hAnsiTheme="minorHAnsi" w:cstheme="minorHAnsi"/>
          <w:bCs/>
          <w:iCs/>
          <w:sz w:val="22"/>
          <w:szCs w:val="22"/>
        </w:rPr>
        <w:t>01</w:t>
      </w:r>
      <w:r w:rsidRPr="002B02F4">
        <w:rPr>
          <w:rFonts w:asciiTheme="minorHAnsi" w:hAnsiTheme="minorHAnsi" w:cstheme="minorHAnsi"/>
          <w:bCs/>
          <w:iCs/>
          <w:sz w:val="22"/>
          <w:szCs w:val="22"/>
        </w:rPr>
        <w:t>/0</w:t>
      </w:r>
      <w:r w:rsidR="00AB3018">
        <w:rPr>
          <w:rFonts w:asciiTheme="minorHAnsi" w:hAnsiTheme="minorHAnsi" w:cstheme="minorHAnsi"/>
          <w:bCs/>
          <w:iCs/>
          <w:sz w:val="22"/>
          <w:szCs w:val="22"/>
        </w:rPr>
        <w:t>7</w:t>
      </w:r>
      <w:bookmarkStart w:id="121" w:name="_GoBack"/>
      <w:bookmarkEnd w:id="121"/>
      <w:r w:rsidRPr="002B02F4">
        <w:rPr>
          <w:rFonts w:asciiTheme="minorHAnsi" w:hAnsiTheme="minorHAnsi" w:cstheme="minorHAnsi"/>
          <w:bCs/>
          <w:iCs/>
          <w:sz w:val="22"/>
          <w:szCs w:val="22"/>
        </w:rPr>
        <w:t xml:space="preserve">/2025. </w:t>
      </w:r>
    </w:p>
    <w:p w14:paraId="48A9A699" w14:textId="2F69114D" w:rsidR="00E82754" w:rsidRDefault="00E82754" w:rsidP="008F029E">
      <w:pPr>
        <w:pStyle w:val="Standard"/>
        <w:shd w:val="clear" w:color="auto" w:fill="FFFFFF" w:themeFill="background1"/>
        <w:rPr>
          <w:rFonts w:ascii="Times New Roman" w:hAnsi="Times New Roman"/>
          <w:bCs/>
          <w:iCs/>
          <w:sz w:val="22"/>
          <w:szCs w:val="22"/>
        </w:rPr>
      </w:pPr>
    </w:p>
    <w:p w14:paraId="6CC98904" w14:textId="0A9A5AB0" w:rsidR="00E82754" w:rsidRDefault="00E82754" w:rsidP="008F029E">
      <w:pPr>
        <w:pStyle w:val="Standard"/>
        <w:shd w:val="clear" w:color="auto" w:fill="FFFFFF" w:themeFill="background1"/>
        <w:rPr>
          <w:rFonts w:ascii="Times New Roman" w:hAnsi="Times New Roman"/>
          <w:bCs/>
          <w:iCs/>
          <w:sz w:val="22"/>
          <w:szCs w:val="22"/>
        </w:rPr>
      </w:pPr>
    </w:p>
    <w:p w14:paraId="5E95CBB5" w14:textId="33B4BA51" w:rsidR="00E82754" w:rsidRDefault="00E82754" w:rsidP="008F029E">
      <w:pPr>
        <w:pStyle w:val="Standard"/>
        <w:shd w:val="clear" w:color="auto" w:fill="FFFFFF" w:themeFill="background1"/>
        <w:rPr>
          <w:rFonts w:ascii="Times New Roman" w:hAnsi="Times New Roman"/>
          <w:bCs/>
          <w:iCs/>
          <w:sz w:val="22"/>
          <w:szCs w:val="22"/>
        </w:rPr>
      </w:pPr>
    </w:p>
    <w:p w14:paraId="375C8DEB" w14:textId="74BD37B3" w:rsidR="00E82754" w:rsidRDefault="00E82754" w:rsidP="008F029E">
      <w:pPr>
        <w:pStyle w:val="Standard"/>
        <w:shd w:val="clear" w:color="auto" w:fill="FFFFFF" w:themeFill="background1"/>
        <w:rPr>
          <w:rFonts w:ascii="Times New Roman" w:hAnsi="Times New Roman"/>
          <w:bCs/>
          <w:iCs/>
          <w:sz w:val="22"/>
          <w:szCs w:val="22"/>
        </w:rPr>
      </w:pPr>
    </w:p>
    <w:p w14:paraId="4BB10C06" w14:textId="77777777" w:rsidR="006D18E0" w:rsidRPr="0028619C" w:rsidRDefault="006D18E0" w:rsidP="006D18E0">
      <w:pPr>
        <w:pStyle w:val="Standard"/>
        <w:shd w:val="clear" w:color="auto" w:fill="FFFFFF" w:themeFill="background1"/>
        <w:rPr>
          <w:rFonts w:asciiTheme="minorHAnsi" w:hAnsiTheme="minorHAnsi" w:cstheme="minorHAnsi"/>
          <w:bCs/>
          <w:iCs/>
          <w:sz w:val="22"/>
          <w:szCs w:val="22"/>
        </w:rPr>
      </w:pPr>
      <w:r w:rsidRPr="0028619C">
        <w:rPr>
          <w:rFonts w:asciiTheme="minorHAnsi" w:hAnsiTheme="minorHAnsi" w:cstheme="minorHAnsi"/>
          <w:b/>
          <w:bCs/>
          <w:iCs/>
          <w:sz w:val="22"/>
          <w:szCs w:val="22"/>
        </w:rPr>
        <w:t>ΣΗΜΕΙΩΣΗ:</w:t>
      </w:r>
      <w:r w:rsidRPr="0028619C">
        <w:rPr>
          <w:rFonts w:asciiTheme="minorHAnsi" w:hAnsiTheme="minorHAnsi" w:cstheme="minorHAnsi"/>
          <w:bCs/>
          <w:iCs/>
          <w:sz w:val="22"/>
          <w:szCs w:val="22"/>
        </w:rPr>
        <w:t xml:space="preserve"> Το </w:t>
      </w:r>
      <w:r w:rsidRPr="0028619C">
        <w:rPr>
          <w:rFonts w:asciiTheme="minorHAnsi" w:hAnsiTheme="minorHAnsi" w:cstheme="minorHAnsi"/>
          <w:bCs/>
          <w:iCs/>
          <w:sz w:val="22"/>
          <w:szCs w:val="22"/>
          <w:lang w:val="en-US"/>
        </w:rPr>
        <w:t>walk</w:t>
      </w:r>
      <w:r w:rsidRPr="0028619C">
        <w:rPr>
          <w:rFonts w:asciiTheme="minorHAnsi" w:hAnsiTheme="minorHAnsi" w:cstheme="minorHAnsi"/>
          <w:bCs/>
          <w:iCs/>
          <w:sz w:val="22"/>
          <w:szCs w:val="22"/>
        </w:rPr>
        <w:t>-</w:t>
      </w:r>
      <w:r w:rsidRPr="0028619C">
        <w:rPr>
          <w:rFonts w:asciiTheme="minorHAnsi" w:hAnsiTheme="minorHAnsi" w:cstheme="minorHAnsi"/>
          <w:bCs/>
          <w:iCs/>
          <w:sz w:val="22"/>
          <w:szCs w:val="22"/>
          <w:lang w:val="en-US"/>
        </w:rPr>
        <w:t>on</w:t>
      </w:r>
      <w:r w:rsidRPr="0028619C">
        <w:rPr>
          <w:rFonts w:asciiTheme="minorHAnsi" w:hAnsiTheme="minorHAnsi" w:cstheme="minorHAnsi"/>
          <w:bCs/>
          <w:iCs/>
          <w:sz w:val="22"/>
          <w:szCs w:val="22"/>
        </w:rPr>
        <w:t xml:space="preserve"> σε όλες τις ηλικιακές κατηγορίες είναι 20’’ για τα σόλο</w:t>
      </w:r>
      <w:r>
        <w:rPr>
          <w:rFonts w:asciiTheme="minorHAnsi" w:hAnsiTheme="minorHAnsi" w:cstheme="minorHAnsi"/>
          <w:bCs/>
          <w:iCs/>
          <w:sz w:val="22"/>
          <w:szCs w:val="22"/>
        </w:rPr>
        <w:t xml:space="preserve"> και </w:t>
      </w:r>
      <w:r w:rsidRPr="0028619C">
        <w:rPr>
          <w:rFonts w:asciiTheme="minorHAnsi" w:hAnsiTheme="minorHAnsi" w:cstheme="minorHAnsi"/>
          <w:bCs/>
          <w:iCs/>
          <w:sz w:val="22"/>
          <w:szCs w:val="22"/>
        </w:rPr>
        <w:t xml:space="preserve">τα ντουέτο και 30’’ για τα μεικτά ντουέτο και όλα τα ομαδικά προγράμματα.   </w:t>
      </w:r>
    </w:p>
    <w:p w14:paraId="1637D325" w14:textId="77777777" w:rsidR="00FA1262" w:rsidRPr="00372B5C" w:rsidRDefault="00FA1262" w:rsidP="008F029E">
      <w:pPr>
        <w:pStyle w:val="Standard"/>
        <w:shd w:val="clear" w:color="auto" w:fill="FFFFFF" w:themeFill="background1"/>
        <w:rPr>
          <w:rFonts w:ascii="Times New Roman" w:hAnsi="Times New Roman"/>
          <w:bCs/>
          <w:iCs/>
          <w:sz w:val="22"/>
          <w:szCs w:val="22"/>
        </w:rPr>
      </w:pPr>
    </w:p>
    <w:p w14:paraId="5D23A387" w14:textId="0A91E55C" w:rsidR="00372B5C" w:rsidRPr="00A7736E" w:rsidRDefault="00372B5C" w:rsidP="00A7736E">
      <w:pPr>
        <w:pStyle w:val="Heading1"/>
        <w:numPr>
          <w:ilvl w:val="0"/>
          <w:numId w:val="12"/>
        </w:numPr>
        <w:shd w:val="clear" w:color="auto" w:fill="FFFFFF" w:themeFill="background1"/>
        <w:jc w:val="left"/>
        <w:rPr>
          <w:rFonts w:asciiTheme="minorHAnsi" w:hAnsiTheme="minorHAnsi" w:cstheme="minorHAnsi"/>
          <w:sz w:val="28"/>
          <w:szCs w:val="28"/>
          <w:lang w:val="el-GR"/>
        </w:rPr>
      </w:pPr>
      <w:bookmarkStart w:id="122" w:name="_Toc176171232"/>
      <w:r w:rsidRPr="00A7736E">
        <w:rPr>
          <w:rFonts w:asciiTheme="minorHAnsi" w:hAnsiTheme="minorHAnsi" w:cstheme="minorHAnsi"/>
          <w:sz w:val="28"/>
          <w:szCs w:val="28"/>
          <w:lang w:val="el-GR"/>
        </w:rPr>
        <w:lastRenderedPageBreak/>
        <w:t>HELLAS MASTER</w:t>
      </w:r>
      <w:bookmarkEnd w:id="122"/>
    </w:p>
    <w:p w14:paraId="3B455F70" w14:textId="12D8A89C" w:rsidR="00372B5C" w:rsidRPr="00A7736E" w:rsidRDefault="00FF21B0" w:rsidP="00925460">
      <w:pPr>
        <w:pStyle w:val="Standard"/>
        <w:shd w:val="clear" w:color="auto" w:fill="FFFFFF" w:themeFill="background1"/>
        <w:ind w:firstLine="360"/>
        <w:rPr>
          <w:rFonts w:asciiTheme="minorHAnsi" w:hAnsiTheme="minorHAnsi" w:cstheme="minorHAnsi"/>
          <w:b/>
          <w:bCs/>
          <w:iCs/>
          <w:sz w:val="24"/>
          <w:szCs w:val="24"/>
        </w:rPr>
      </w:pPr>
      <w:r>
        <w:rPr>
          <w:rFonts w:asciiTheme="minorHAnsi" w:hAnsiTheme="minorHAnsi" w:cstheme="minorHAnsi"/>
          <w:b/>
          <w:bCs/>
          <w:iCs/>
          <w:sz w:val="24"/>
          <w:szCs w:val="24"/>
        </w:rPr>
        <w:t>19</w:t>
      </w:r>
      <w:r w:rsidR="00A7736E" w:rsidRPr="00A7736E">
        <w:rPr>
          <w:rFonts w:asciiTheme="minorHAnsi" w:hAnsiTheme="minorHAnsi" w:cstheme="minorHAnsi"/>
          <w:b/>
          <w:bCs/>
          <w:iCs/>
          <w:sz w:val="24"/>
          <w:szCs w:val="24"/>
        </w:rPr>
        <w:t xml:space="preserve"> ΙΟΥΛΙΟΥ</w:t>
      </w:r>
    </w:p>
    <w:p w14:paraId="0E4A74EA" w14:textId="77777777" w:rsidR="00925460" w:rsidRPr="00A7736E" w:rsidRDefault="00925460" w:rsidP="00925460">
      <w:pPr>
        <w:pStyle w:val="Standard"/>
        <w:shd w:val="clear" w:color="auto" w:fill="FFFFFF" w:themeFill="background1"/>
        <w:rPr>
          <w:rFonts w:asciiTheme="minorHAnsi" w:hAnsiTheme="minorHAnsi" w:cstheme="minorHAnsi"/>
          <w:bCs/>
          <w:iCs/>
          <w:sz w:val="22"/>
          <w:szCs w:val="22"/>
        </w:rPr>
      </w:pPr>
    </w:p>
    <w:p w14:paraId="6F6B2D04" w14:textId="1D04A397" w:rsidR="00372B5C" w:rsidRPr="00CC3CC4" w:rsidRDefault="00372B5C" w:rsidP="00A7736E">
      <w:pPr>
        <w:pStyle w:val="Heading2"/>
        <w:numPr>
          <w:ilvl w:val="1"/>
          <w:numId w:val="12"/>
        </w:numPr>
        <w:shd w:val="clear" w:color="auto" w:fill="FFFFFF" w:themeFill="background1"/>
        <w:rPr>
          <w:rFonts w:asciiTheme="minorHAnsi" w:hAnsiTheme="minorHAnsi" w:cstheme="minorHAnsi"/>
          <w:i w:val="0"/>
          <w:sz w:val="24"/>
          <w:szCs w:val="22"/>
          <w:lang w:val="el-GR"/>
        </w:rPr>
      </w:pPr>
      <w:bookmarkStart w:id="123" w:name="_Toc176171233"/>
      <w:r w:rsidRPr="00CC3CC4">
        <w:rPr>
          <w:rFonts w:asciiTheme="minorHAnsi" w:hAnsiTheme="minorHAnsi" w:cstheme="minorHAnsi"/>
          <w:i w:val="0"/>
          <w:sz w:val="24"/>
          <w:szCs w:val="22"/>
          <w:lang w:val="el-GR"/>
        </w:rPr>
        <w:t>ΕΙΣΑΓΩΓΗ</w:t>
      </w:r>
      <w:bookmarkEnd w:id="123"/>
      <w:r w:rsidRPr="00CC3CC4">
        <w:rPr>
          <w:rFonts w:asciiTheme="minorHAnsi" w:hAnsiTheme="minorHAnsi" w:cstheme="minorHAnsi"/>
          <w:i w:val="0"/>
          <w:sz w:val="24"/>
          <w:szCs w:val="22"/>
          <w:lang w:val="el-GR"/>
        </w:rPr>
        <w:t xml:space="preserve"> </w:t>
      </w:r>
    </w:p>
    <w:p w14:paraId="7DAAF0C7" w14:textId="4A755AC6" w:rsidR="00372B5C" w:rsidRPr="00A7736E" w:rsidRDefault="00372B5C" w:rsidP="008F029E">
      <w:pPr>
        <w:pStyle w:val="Standard"/>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 xml:space="preserve">Πρώην αθλητές/-τριες Καλλιτεχνικής Κολύμβησης, αλλά και κάθε άνθρωπος ηλικίας είκοσι πέντε (25) ετών και άνω μπορεί να συμμετέχει στους Masters, χωρίς να υπάρχει ανώτατο όριο ηλικίας ή άλλοι περιορισμοί σχετικοί με το επίπεδο της φυσικής του κατάστασης. </w:t>
      </w:r>
    </w:p>
    <w:p w14:paraId="13283DB1" w14:textId="77777777" w:rsidR="00925460" w:rsidRPr="00CC3CC4" w:rsidRDefault="00925460" w:rsidP="008F029E">
      <w:pPr>
        <w:pStyle w:val="Standard"/>
        <w:shd w:val="clear" w:color="auto" w:fill="FFFFFF" w:themeFill="background1"/>
        <w:rPr>
          <w:rFonts w:asciiTheme="minorHAnsi" w:hAnsiTheme="minorHAnsi" w:cstheme="minorHAnsi"/>
          <w:bCs/>
          <w:iCs/>
          <w:sz w:val="24"/>
          <w:szCs w:val="22"/>
        </w:rPr>
      </w:pPr>
    </w:p>
    <w:p w14:paraId="21E40C17" w14:textId="3354E121" w:rsidR="00372B5C" w:rsidRPr="00CC3CC4" w:rsidRDefault="00372B5C" w:rsidP="00A7736E">
      <w:pPr>
        <w:pStyle w:val="Heading2"/>
        <w:numPr>
          <w:ilvl w:val="1"/>
          <w:numId w:val="12"/>
        </w:numPr>
        <w:shd w:val="clear" w:color="auto" w:fill="FFFFFF" w:themeFill="background1"/>
        <w:rPr>
          <w:rFonts w:asciiTheme="minorHAnsi" w:hAnsiTheme="minorHAnsi" w:cstheme="minorHAnsi"/>
          <w:i w:val="0"/>
          <w:sz w:val="24"/>
          <w:szCs w:val="22"/>
          <w:lang w:val="el-GR"/>
        </w:rPr>
      </w:pPr>
      <w:bookmarkStart w:id="124" w:name="_Toc176171234"/>
      <w:r w:rsidRPr="00CC3CC4">
        <w:rPr>
          <w:rFonts w:asciiTheme="minorHAnsi" w:hAnsiTheme="minorHAnsi" w:cstheme="minorHAnsi"/>
          <w:i w:val="0"/>
          <w:sz w:val="24"/>
          <w:szCs w:val="22"/>
          <w:lang w:val="el-GR"/>
        </w:rPr>
        <w:t>ΓΕΝΙΚΕΣ ΔΙΑΤΑΞΕΙΣ</w:t>
      </w:r>
      <w:bookmarkEnd w:id="124"/>
      <w:r w:rsidRPr="00CC3CC4">
        <w:rPr>
          <w:rFonts w:asciiTheme="minorHAnsi" w:hAnsiTheme="minorHAnsi" w:cstheme="minorHAnsi"/>
          <w:i w:val="0"/>
          <w:sz w:val="24"/>
          <w:szCs w:val="22"/>
          <w:lang w:val="el-GR"/>
        </w:rPr>
        <w:t xml:space="preserve"> </w:t>
      </w:r>
    </w:p>
    <w:p w14:paraId="44B08354" w14:textId="77777777" w:rsidR="00372B5C" w:rsidRPr="00A7736E" w:rsidRDefault="00372B5C" w:rsidP="008F029E">
      <w:pPr>
        <w:pStyle w:val="Standard"/>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 xml:space="preserve">Ισχύουν όλες οι γενικές διατάξεις της παρούσας προκήρυξης Καλλιτεχνικής Κολύμβησης. </w:t>
      </w:r>
    </w:p>
    <w:p w14:paraId="42AB1777" w14:textId="7F1C0880" w:rsidR="00372B5C" w:rsidRPr="00A7736E" w:rsidRDefault="00372B5C" w:rsidP="008F029E">
      <w:pPr>
        <w:pStyle w:val="Standard"/>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Αθλητής/-τρια που αγωνίσθηκε σε οποιαδήποτε αγωνιστική διοργάνωση Καλλιτεχνικής Κολύμβησης Βετεράνων (Masters), δεν έχει δικαίωμα συμ</w:t>
      </w:r>
      <w:r w:rsidR="00E02BA3" w:rsidRPr="00A7736E">
        <w:rPr>
          <w:rFonts w:asciiTheme="minorHAnsi" w:hAnsiTheme="minorHAnsi" w:cstheme="minorHAnsi"/>
          <w:bCs/>
          <w:iCs/>
          <w:sz w:val="22"/>
          <w:szCs w:val="22"/>
        </w:rPr>
        <w:t>μετοχής σε αγώνες που αφορούν τι</w:t>
      </w:r>
      <w:r w:rsidRPr="00A7736E">
        <w:rPr>
          <w:rFonts w:asciiTheme="minorHAnsi" w:hAnsiTheme="minorHAnsi" w:cstheme="minorHAnsi"/>
          <w:bCs/>
          <w:iCs/>
          <w:sz w:val="22"/>
          <w:szCs w:val="22"/>
        </w:rPr>
        <w:t xml:space="preserve">ς λοιπές αγωνιστικές και </w:t>
      </w:r>
      <w:r w:rsidR="00925460" w:rsidRPr="00A7736E">
        <w:rPr>
          <w:rFonts w:asciiTheme="minorHAnsi" w:hAnsiTheme="minorHAnsi" w:cstheme="minorHAnsi"/>
          <w:bCs/>
          <w:iCs/>
          <w:sz w:val="22"/>
          <w:szCs w:val="22"/>
        </w:rPr>
        <w:t>προ αγωνιστικές</w:t>
      </w:r>
      <w:r w:rsidRPr="00A7736E">
        <w:rPr>
          <w:rFonts w:asciiTheme="minorHAnsi" w:hAnsiTheme="minorHAnsi" w:cstheme="minorHAnsi"/>
          <w:bCs/>
          <w:iCs/>
          <w:sz w:val="22"/>
          <w:szCs w:val="22"/>
        </w:rPr>
        <w:t xml:space="preserve"> κατηγορίες (Κ8/9, Κ10/12, Κ13/15, Κ15/18 και OPEN). </w:t>
      </w:r>
    </w:p>
    <w:p w14:paraId="51E6D1B3" w14:textId="06C1001F" w:rsidR="00925460" w:rsidRPr="00A7736E" w:rsidRDefault="00925460" w:rsidP="00925460">
      <w:pPr>
        <w:pStyle w:val="Standard"/>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 xml:space="preserve">Ισχύουν τα αναφερόμενα της Προκήρυξης αναφορικά με:  </w:t>
      </w:r>
    </w:p>
    <w:p w14:paraId="38B003ED" w14:textId="20470C89" w:rsidR="00372B5C" w:rsidRPr="00A7736E" w:rsidRDefault="00925460" w:rsidP="00931C5A">
      <w:pPr>
        <w:pStyle w:val="Heading2"/>
        <w:numPr>
          <w:ilvl w:val="0"/>
          <w:numId w:val="15"/>
        </w:numPr>
        <w:shd w:val="clear" w:color="auto" w:fill="FFFFFF" w:themeFill="background1"/>
        <w:rPr>
          <w:rFonts w:asciiTheme="minorHAnsi" w:hAnsiTheme="minorHAnsi" w:cstheme="minorHAnsi"/>
          <w:b w:val="0"/>
          <w:i w:val="0"/>
          <w:sz w:val="22"/>
          <w:szCs w:val="22"/>
          <w:lang w:val="el-GR"/>
        </w:rPr>
      </w:pPr>
      <w:bookmarkStart w:id="125" w:name="_Toc176171235"/>
      <w:r w:rsidRPr="00A7736E">
        <w:rPr>
          <w:rFonts w:asciiTheme="minorHAnsi" w:hAnsiTheme="minorHAnsi" w:cstheme="minorHAnsi"/>
          <w:b w:val="0"/>
          <w:i w:val="0"/>
          <w:sz w:val="22"/>
          <w:szCs w:val="22"/>
          <w:lang w:val="el-GR"/>
        </w:rPr>
        <w:t>Δελτία αθλητών/-τριων</w:t>
      </w:r>
      <w:bookmarkEnd w:id="125"/>
      <w:r w:rsidRPr="00A7736E">
        <w:rPr>
          <w:rFonts w:asciiTheme="minorHAnsi" w:hAnsiTheme="minorHAnsi" w:cstheme="minorHAnsi"/>
          <w:b w:val="0"/>
          <w:i w:val="0"/>
          <w:sz w:val="22"/>
          <w:szCs w:val="22"/>
          <w:lang w:val="el-GR"/>
        </w:rPr>
        <w:t xml:space="preserve"> </w:t>
      </w:r>
    </w:p>
    <w:p w14:paraId="5A5BD3F9" w14:textId="6FA4953F" w:rsidR="00372B5C" w:rsidRPr="00A7736E" w:rsidRDefault="00925460" w:rsidP="00931C5A">
      <w:pPr>
        <w:pStyle w:val="Heading2"/>
        <w:numPr>
          <w:ilvl w:val="0"/>
          <w:numId w:val="15"/>
        </w:numPr>
        <w:shd w:val="clear" w:color="auto" w:fill="FFFFFF" w:themeFill="background1"/>
        <w:rPr>
          <w:rFonts w:asciiTheme="minorHAnsi" w:hAnsiTheme="minorHAnsi" w:cstheme="minorHAnsi"/>
          <w:b w:val="0"/>
          <w:i w:val="0"/>
          <w:sz w:val="22"/>
          <w:szCs w:val="22"/>
          <w:lang w:val="el-GR"/>
        </w:rPr>
      </w:pPr>
      <w:bookmarkStart w:id="126" w:name="_Toc176171236"/>
      <w:r w:rsidRPr="00A7736E">
        <w:rPr>
          <w:rFonts w:asciiTheme="minorHAnsi" w:hAnsiTheme="minorHAnsi" w:cstheme="minorHAnsi"/>
          <w:b w:val="0"/>
          <w:i w:val="0"/>
          <w:sz w:val="22"/>
          <w:szCs w:val="22"/>
          <w:lang w:val="el-GR"/>
        </w:rPr>
        <w:t>Κανονισμοί</w:t>
      </w:r>
      <w:bookmarkEnd w:id="126"/>
      <w:r w:rsidRPr="00A7736E">
        <w:rPr>
          <w:rFonts w:asciiTheme="minorHAnsi" w:hAnsiTheme="minorHAnsi" w:cstheme="minorHAnsi"/>
          <w:b w:val="0"/>
          <w:i w:val="0"/>
          <w:sz w:val="22"/>
          <w:szCs w:val="22"/>
          <w:lang w:val="el-GR"/>
        </w:rPr>
        <w:t xml:space="preserve"> </w:t>
      </w:r>
    </w:p>
    <w:p w14:paraId="17D4C923" w14:textId="123EBF3E" w:rsidR="00372B5C" w:rsidRPr="00A7736E" w:rsidRDefault="00925460" w:rsidP="00931C5A">
      <w:pPr>
        <w:pStyle w:val="Heading2"/>
        <w:numPr>
          <w:ilvl w:val="0"/>
          <w:numId w:val="15"/>
        </w:numPr>
        <w:shd w:val="clear" w:color="auto" w:fill="FFFFFF" w:themeFill="background1"/>
        <w:rPr>
          <w:rFonts w:asciiTheme="minorHAnsi" w:hAnsiTheme="minorHAnsi" w:cstheme="minorHAnsi"/>
          <w:b w:val="0"/>
          <w:i w:val="0"/>
          <w:sz w:val="22"/>
          <w:szCs w:val="22"/>
          <w:lang w:val="el-GR"/>
        </w:rPr>
      </w:pPr>
      <w:bookmarkStart w:id="127" w:name="_Toc176171237"/>
      <w:r w:rsidRPr="00A7736E">
        <w:rPr>
          <w:rFonts w:asciiTheme="minorHAnsi" w:hAnsiTheme="minorHAnsi" w:cstheme="minorHAnsi"/>
          <w:b w:val="0"/>
          <w:i w:val="0"/>
          <w:sz w:val="22"/>
          <w:szCs w:val="22"/>
          <w:lang w:val="el-GR"/>
        </w:rPr>
        <w:t>Άρχοντες αγώνων</w:t>
      </w:r>
      <w:bookmarkEnd w:id="127"/>
      <w:r w:rsidRPr="00A7736E">
        <w:rPr>
          <w:rFonts w:asciiTheme="minorHAnsi" w:hAnsiTheme="minorHAnsi" w:cstheme="minorHAnsi"/>
          <w:b w:val="0"/>
          <w:i w:val="0"/>
          <w:sz w:val="22"/>
          <w:szCs w:val="22"/>
          <w:lang w:val="el-GR"/>
        </w:rPr>
        <w:t xml:space="preserve"> </w:t>
      </w:r>
    </w:p>
    <w:p w14:paraId="63E71756" w14:textId="24B053AE" w:rsidR="00372B5C" w:rsidRPr="00A7736E" w:rsidRDefault="00925460" w:rsidP="00931C5A">
      <w:pPr>
        <w:pStyle w:val="Heading2"/>
        <w:numPr>
          <w:ilvl w:val="0"/>
          <w:numId w:val="15"/>
        </w:numPr>
        <w:shd w:val="clear" w:color="auto" w:fill="FFFFFF" w:themeFill="background1"/>
        <w:rPr>
          <w:rFonts w:asciiTheme="minorHAnsi" w:hAnsiTheme="minorHAnsi" w:cstheme="minorHAnsi"/>
          <w:b w:val="0"/>
          <w:i w:val="0"/>
          <w:sz w:val="22"/>
          <w:szCs w:val="22"/>
          <w:lang w:val="el-GR"/>
        </w:rPr>
      </w:pPr>
      <w:bookmarkStart w:id="128" w:name="_Toc176171238"/>
      <w:r w:rsidRPr="00A7736E">
        <w:rPr>
          <w:rFonts w:asciiTheme="minorHAnsi" w:hAnsiTheme="minorHAnsi" w:cstheme="minorHAnsi"/>
          <w:b w:val="0"/>
          <w:i w:val="0"/>
          <w:sz w:val="22"/>
          <w:szCs w:val="22"/>
          <w:lang w:val="el-GR"/>
        </w:rPr>
        <w:t>Εκπρόσωποι συλλόγων</w:t>
      </w:r>
      <w:bookmarkEnd w:id="128"/>
      <w:r w:rsidRPr="00A7736E">
        <w:rPr>
          <w:rFonts w:asciiTheme="minorHAnsi" w:hAnsiTheme="minorHAnsi" w:cstheme="minorHAnsi"/>
          <w:b w:val="0"/>
          <w:i w:val="0"/>
          <w:sz w:val="22"/>
          <w:szCs w:val="22"/>
          <w:lang w:val="el-GR"/>
        </w:rPr>
        <w:t xml:space="preserve"> </w:t>
      </w:r>
    </w:p>
    <w:p w14:paraId="7DC0AE52" w14:textId="6755FE1A" w:rsidR="00372B5C" w:rsidRPr="00A7736E" w:rsidRDefault="00925460" w:rsidP="00931C5A">
      <w:pPr>
        <w:pStyle w:val="Heading2"/>
        <w:numPr>
          <w:ilvl w:val="0"/>
          <w:numId w:val="15"/>
        </w:numPr>
        <w:shd w:val="clear" w:color="auto" w:fill="FFFFFF" w:themeFill="background1"/>
        <w:rPr>
          <w:rFonts w:asciiTheme="minorHAnsi" w:hAnsiTheme="minorHAnsi" w:cstheme="minorHAnsi"/>
          <w:b w:val="0"/>
          <w:i w:val="0"/>
          <w:sz w:val="22"/>
          <w:szCs w:val="22"/>
          <w:lang w:val="el-GR"/>
        </w:rPr>
      </w:pPr>
      <w:bookmarkStart w:id="129" w:name="_Toc176171239"/>
      <w:r w:rsidRPr="00A7736E">
        <w:rPr>
          <w:rFonts w:asciiTheme="minorHAnsi" w:hAnsiTheme="minorHAnsi" w:cstheme="minorHAnsi"/>
          <w:b w:val="0"/>
          <w:i w:val="0"/>
          <w:sz w:val="22"/>
          <w:szCs w:val="22"/>
          <w:lang w:val="el-GR"/>
        </w:rPr>
        <w:t>Ενστάσεις</w:t>
      </w:r>
      <w:bookmarkEnd w:id="129"/>
      <w:r w:rsidRPr="00A7736E">
        <w:rPr>
          <w:rFonts w:asciiTheme="minorHAnsi" w:hAnsiTheme="minorHAnsi" w:cstheme="minorHAnsi"/>
          <w:b w:val="0"/>
          <w:i w:val="0"/>
          <w:sz w:val="22"/>
          <w:szCs w:val="22"/>
          <w:lang w:val="el-GR"/>
        </w:rPr>
        <w:t xml:space="preserve"> </w:t>
      </w:r>
    </w:p>
    <w:p w14:paraId="00A3FFB8" w14:textId="29EE0C3D" w:rsidR="00372B5C" w:rsidRPr="00A7736E" w:rsidRDefault="00925460" w:rsidP="00931C5A">
      <w:pPr>
        <w:pStyle w:val="Heading2"/>
        <w:numPr>
          <w:ilvl w:val="0"/>
          <w:numId w:val="15"/>
        </w:numPr>
        <w:shd w:val="clear" w:color="auto" w:fill="FFFFFF" w:themeFill="background1"/>
        <w:rPr>
          <w:rFonts w:asciiTheme="minorHAnsi" w:hAnsiTheme="minorHAnsi" w:cstheme="minorHAnsi"/>
          <w:b w:val="0"/>
          <w:i w:val="0"/>
          <w:sz w:val="22"/>
          <w:szCs w:val="22"/>
          <w:lang w:val="el-GR"/>
        </w:rPr>
      </w:pPr>
      <w:bookmarkStart w:id="130" w:name="_Toc176171240"/>
      <w:r w:rsidRPr="00A7736E">
        <w:rPr>
          <w:rFonts w:asciiTheme="minorHAnsi" w:hAnsiTheme="minorHAnsi" w:cstheme="minorHAnsi"/>
          <w:b w:val="0"/>
          <w:i w:val="0"/>
          <w:sz w:val="22"/>
          <w:szCs w:val="22"/>
          <w:lang w:val="el-GR"/>
        </w:rPr>
        <w:t>Δήλωση προπονητής – αθλητικής αναγνώρισης</w:t>
      </w:r>
      <w:bookmarkEnd w:id="130"/>
      <w:r w:rsidRPr="00A7736E">
        <w:rPr>
          <w:rFonts w:asciiTheme="minorHAnsi" w:hAnsiTheme="minorHAnsi" w:cstheme="minorHAnsi"/>
          <w:b w:val="0"/>
          <w:i w:val="0"/>
          <w:sz w:val="22"/>
          <w:szCs w:val="22"/>
          <w:lang w:val="el-GR"/>
        </w:rPr>
        <w:t xml:space="preserve"> </w:t>
      </w:r>
    </w:p>
    <w:p w14:paraId="419A56B1" w14:textId="77777777" w:rsidR="00925460" w:rsidRPr="00CC3CC4" w:rsidRDefault="00925460" w:rsidP="008F029E">
      <w:pPr>
        <w:pStyle w:val="Standard"/>
        <w:shd w:val="clear" w:color="auto" w:fill="FFFFFF" w:themeFill="background1"/>
        <w:rPr>
          <w:rFonts w:asciiTheme="minorHAnsi" w:hAnsiTheme="minorHAnsi" w:cstheme="minorHAnsi"/>
          <w:bCs/>
          <w:iCs/>
          <w:sz w:val="24"/>
          <w:szCs w:val="22"/>
        </w:rPr>
      </w:pPr>
    </w:p>
    <w:p w14:paraId="358F3AF8" w14:textId="19AA9A76" w:rsidR="00D93959" w:rsidRPr="00CC3CC4" w:rsidRDefault="00372B5C" w:rsidP="00D93959">
      <w:pPr>
        <w:pStyle w:val="Heading2"/>
        <w:numPr>
          <w:ilvl w:val="1"/>
          <w:numId w:val="12"/>
        </w:numPr>
        <w:shd w:val="clear" w:color="auto" w:fill="FFFFFF" w:themeFill="background1"/>
        <w:rPr>
          <w:rFonts w:asciiTheme="minorHAnsi" w:hAnsiTheme="minorHAnsi" w:cstheme="minorHAnsi"/>
          <w:i w:val="0"/>
          <w:sz w:val="24"/>
          <w:szCs w:val="22"/>
          <w:lang w:val="el-GR"/>
        </w:rPr>
      </w:pPr>
      <w:bookmarkStart w:id="131" w:name="_Toc176171241"/>
      <w:r w:rsidRPr="00CC3CC4">
        <w:rPr>
          <w:rFonts w:asciiTheme="minorHAnsi" w:hAnsiTheme="minorHAnsi" w:cstheme="minorHAnsi"/>
          <w:i w:val="0"/>
          <w:sz w:val="24"/>
          <w:szCs w:val="22"/>
          <w:lang w:val="el-GR"/>
        </w:rPr>
        <w:t>ΔΗΛΩΣΕΙΣ ΣΥΜΜΕΤΟΧΗΣ</w:t>
      </w:r>
      <w:bookmarkEnd w:id="131"/>
    </w:p>
    <w:p w14:paraId="40F47204" w14:textId="77777777" w:rsidR="00D93959" w:rsidRPr="00D93959" w:rsidRDefault="00D93959" w:rsidP="00D93959">
      <w:pPr>
        <w:pStyle w:val="Textbody"/>
        <w:rPr>
          <w:lang w:val="el-GR"/>
        </w:rPr>
      </w:pPr>
    </w:p>
    <w:p w14:paraId="4E99E52F" w14:textId="3B6BB1B1" w:rsidR="00372B5C" w:rsidRDefault="00372B5C" w:rsidP="00D93959">
      <w:pPr>
        <w:pStyle w:val="Heading2"/>
        <w:numPr>
          <w:ilvl w:val="2"/>
          <w:numId w:val="12"/>
        </w:numPr>
        <w:shd w:val="clear" w:color="auto" w:fill="FFFFFF" w:themeFill="background1"/>
        <w:rPr>
          <w:rFonts w:asciiTheme="minorHAnsi" w:hAnsiTheme="minorHAnsi" w:cstheme="minorHAnsi"/>
          <w:b w:val="0"/>
          <w:i w:val="0"/>
          <w:sz w:val="22"/>
          <w:szCs w:val="22"/>
          <w:lang w:val="el-GR"/>
        </w:rPr>
      </w:pPr>
      <w:r w:rsidRPr="00D93959">
        <w:rPr>
          <w:rFonts w:asciiTheme="minorHAnsi" w:hAnsiTheme="minorHAnsi" w:cstheme="minorHAnsi"/>
          <w:b w:val="0"/>
          <w:i w:val="0"/>
          <w:sz w:val="22"/>
          <w:szCs w:val="22"/>
          <w:lang w:val="el-GR"/>
        </w:rPr>
        <w:t xml:space="preserve">Οι δηλώσεις συμμετοχής για όλους τους αγώνες πρέπει να υποβάλλονται γραπτά σε ειδικό έντυπο, που διατίθεται από την Κ.Ο.Ε. υπογεγραμμένες από τον αρμόδιο Έφορο Καλλιτεχνικής Κολύμβησης του Συλλόγου ή άλλο πρόσωπο γραπτά εξουσιοδοτημένο από τον Σύλλογο. </w:t>
      </w:r>
    </w:p>
    <w:p w14:paraId="00FA1DA3" w14:textId="685B508E" w:rsidR="00372B5C" w:rsidRPr="00D93959" w:rsidRDefault="00372B5C" w:rsidP="00D93959">
      <w:pPr>
        <w:pStyle w:val="Textbody"/>
        <w:numPr>
          <w:ilvl w:val="2"/>
          <w:numId w:val="12"/>
        </w:numPr>
        <w:rPr>
          <w:lang w:val="el-GR"/>
        </w:rPr>
      </w:pPr>
      <w:r w:rsidRPr="00D93959">
        <w:rPr>
          <w:rFonts w:asciiTheme="minorHAnsi" w:hAnsiTheme="minorHAnsi" w:cstheme="minorHAnsi"/>
          <w:bCs/>
          <w:iCs/>
          <w:sz w:val="22"/>
          <w:szCs w:val="22"/>
          <w:lang w:val="el-GR"/>
        </w:rPr>
        <w:t xml:space="preserve">Είναι αποδεκτές δηλώσεις συμμετοχής ηλεκτρονικά με ευθύνη των Συλλόγων προς την ΚΟΕ. </w:t>
      </w:r>
    </w:p>
    <w:p w14:paraId="164F965D" w14:textId="2FFB34F8" w:rsidR="00372B5C" w:rsidRPr="00D93959" w:rsidRDefault="00372B5C" w:rsidP="00D93959">
      <w:pPr>
        <w:pStyle w:val="Textbody"/>
        <w:numPr>
          <w:ilvl w:val="2"/>
          <w:numId w:val="12"/>
        </w:numPr>
        <w:rPr>
          <w:lang w:val="el-GR"/>
        </w:rPr>
      </w:pPr>
      <w:r w:rsidRPr="00D93959">
        <w:rPr>
          <w:rFonts w:asciiTheme="minorHAnsi" w:hAnsiTheme="minorHAnsi" w:cstheme="minorHAnsi"/>
          <w:bCs/>
          <w:iCs/>
          <w:sz w:val="22"/>
          <w:szCs w:val="22"/>
          <w:lang w:val="el-GR"/>
        </w:rPr>
        <w:lastRenderedPageBreak/>
        <w:t xml:space="preserve">Αθλητής/-τρια που δηλώνεται για να συμμετάσχει σε αγώνα, θα πρέπει απαραίτητα κατά την ημερομηνία κατάθεσης της δήλωσης να έχει κάρτες υγείας και διαπίστευσης Κ.Ο.Ε. σε ισχύ, διαφορετικά δεν θα γίνεται δεκτή η συμμετοχή του. </w:t>
      </w:r>
      <w:r w:rsidRPr="00E76B11">
        <w:rPr>
          <w:rFonts w:asciiTheme="minorHAnsi" w:hAnsiTheme="minorHAnsi" w:cstheme="minorHAnsi"/>
          <w:bCs/>
          <w:iCs/>
          <w:sz w:val="22"/>
          <w:szCs w:val="22"/>
          <w:lang w:val="el-GR"/>
        </w:rPr>
        <w:t xml:space="preserve">Σε περίπτωση δήλωσης με ελλιπή ή ανακριβή στοιχεία το Δ.Σ. της Κ.Ο.Ε. μπορεί να αποκλείσει τον ή τους αθλητές, τους οποίους αφορούν τα ελλιπή ή ανακριβή στοιχεία και τον Σύλλογο που τα δήλωσε ανάλογα με την έκταση των ελλείψεων ή των ανακριβειών. </w:t>
      </w:r>
    </w:p>
    <w:p w14:paraId="532BCC22" w14:textId="77777777" w:rsidR="00925460" w:rsidRPr="00A7736E" w:rsidRDefault="00925460" w:rsidP="008F029E">
      <w:pPr>
        <w:pStyle w:val="Standard"/>
        <w:shd w:val="clear" w:color="auto" w:fill="FFFFFF" w:themeFill="background1"/>
        <w:rPr>
          <w:rFonts w:asciiTheme="minorHAnsi" w:hAnsiTheme="minorHAnsi" w:cstheme="minorHAnsi"/>
          <w:bCs/>
          <w:iCs/>
          <w:sz w:val="22"/>
          <w:szCs w:val="22"/>
        </w:rPr>
      </w:pPr>
    </w:p>
    <w:p w14:paraId="06481E58" w14:textId="58D120A9" w:rsidR="00372B5C" w:rsidRPr="00CC3CC4" w:rsidRDefault="00D93959" w:rsidP="00D93959">
      <w:pPr>
        <w:pStyle w:val="Heading2"/>
        <w:shd w:val="clear" w:color="auto" w:fill="FFFFFF" w:themeFill="background1"/>
        <w:rPr>
          <w:rFonts w:asciiTheme="minorHAnsi" w:hAnsiTheme="minorHAnsi" w:cstheme="minorHAnsi"/>
          <w:i w:val="0"/>
          <w:sz w:val="24"/>
          <w:szCs w:val="22"/>
          <w:lang w:val="el-GR"/>
        </w:rPr>
      </w:pPr>
      <w:bookmarkStart w:id="132" w:name="_Toc176171242"/>
      <w:r w:rsidRPr="00536456">
        <w:rPr>
          <w:rFonts w:asciiTheme="minorHAnsi" w:hAnsiTheme="minorHAnsi" w:cstheme="minorHAnsi"/>
          <w:i w:val="0"/>
          <w:color w:val="0070C0"/>
          <w:sz w:val="24"/>
          <w:szCs w:val="22"/>
          <w:lang w:val="el-GR"/>
        </w:rPr>
        <w:t xml:space="preserve">6.4 </w:t>
      </w:r>
      <w:r w:rsidR="00372B5C" w:rsidRPr="00CC3CC4">
        <w:rPr>
          <w:rFonts w:asciiTheme="minorHAnsi" w:hAnsiTheme="minorHAnsi" w:cstheme="minorHAnsi"/>
          <w:i w:val="0"/>
          <w:sz w:val="24"/>
          <w:szCs w:val="22"/>
          <w:lang w:val="el-GR"/>
        </w:rPr>
        <w:t>ΚΑΤΗΓΟΡΙΕΣ ΑΘΛΗΤΩΝ/-ΤΡΙΩΝ</w:t>
      </w:r>
      <w:bookmarkEnd w:id="132"/>
      <w:r w:rsidR="00372B5C" w:rsidRPr="00CC3CC4">
        <w:rPr>
          <w:rFonts w:asciiTheme="minorHAnsi" w:hAnsiTheme="minorHAnsi" w:cstheme="minorHAnsi"/>
          <w:i w:val="0"/>
          <w:sz w:val="24"/>
          <w:szCs w:val="22"/>
          <w:lang w:val="el-GR"/>
        </w:rPr>
        <w:t xml:space="preserve"> </w:t>
      </w:r>
    </w:p>
    <w:p w14:paraId="17C0C98F" w14:textId="50707D22" w:rsidR="00372B5C" w:rsidRDefault="00372B5C" w:rsidP="008F029E">
      <w:pPr>
        <w:pStyle w:val="Standard"/>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 xml:space="preserve">Οι κατηγορίες-ηλικίες είναι για τα ατομικά αγωνίσματα σε άνδρες και γυναίκες </w:t>
      </w:r>
      <w:r w:rsidR="00032A72" w:rsidRPr="00032A72">
        <w:rPr>
          <w:rFonts w:asciiTheme="minorHAnsi" w:hAnsiTheme="minorHAnsi" w:cstheme="minorHAnsi"/>
          <w:bCs/>
          <w:iCs/>
          <w:sz w:val="22"/>
          <w:szCs w:val="22"/>
        </w:rPr>
        <w:t>.</w:t>
      </w:r>
    </w:p>
    <w:p w14:paraId="067D4FBB" w14:textId="77777777" w:rsidR="00032A72" w:rsidRPr="00032A72" w:rsidRDefault="00032A72" w:rsidP="008F029E">
      <w:pPr>
        <w:pStyle w:val="Standard"/>
        <w:shd w:val="clear" w:color="auto" w:fill="FFFFFF" w:themeFill="background1"/>
        <w:rPr>
          <w:rFonts w:asciiTheme="minorHAnsi" w:hAnsiTheme="minorHAnsi" w:cstheme="minorHAnsi"/>
          <w:bCs/>
          <w:iCs/>
          <w:sz w:val="22"/>
          <w:szCs w:val="22"/>
        </w:rPr>
      </w:pPr>
    </w:p>
    <w:p w14:paraId="5A013BE4" w14:textId="1033570D"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25-29. 199</w:t>
      </w:r>
      <w:r w:rsidR="00032A72">
        <w:rPr>
          <w:rFonts w:asciiTheme="minorHAnsi" w:hAnsiTheme="minorHAnsi" w:cstheme="minorHAnsi"/>
          <w:bCs/>
          <w:iCs/>
          <w:sz w:val="22"/>
          <w:szCs w:val="22"/>
          <w:lang w:val="en-US"/>
        </w:rPr>
        <w:t>6</w:t>
      </w:r>
      <w:r w:rsidRPr="00A7736E">
        <w:rPr>
          <w:rFonts w:asciiTheme="minorHAnsi" w:hAnsiTheme="minorHAnsi" w:cstheme="minorHAnsi"/>
          <w:bCs/>
          <w:iCs/>
          <w:sz w:val="22"/>
          <w:szCs w:val="22"/>
        </w:rPr>
        <w:t>-</w:t>
      </w:r>
      <w:r w:rsidR="00032A72">
        <w:rPr>
          <w:rFonts w:asciiTheme="minorHAnsi" w:hAnsiTheme="minorHAnsi" w:cstheme="minorHAnsi"/>
          <w:bCs/>
          <w:iCs/>
          <w:sz w:val="22"/>
          <w:szCs w:val="22"/>
          <w:lang w:val="en-US"/>
        </w:rPr>
        <w:t>2000</w:t>
      </w:r>
      <w:r w:rsidRPr="00A7736E">
        <w:rPr>
          <w:rFonts w:asciiTheme="minorHAnsi" w:hAnsiTheme="minorHAnsi" w:cstheme="minorHAnsi"/>
          <w:bCs/>
          <w:iCs/>
          <w:sz w:val="22"/>
          <w:szCs w:val="22"/>
        </w:rPr>
        <w:t xml:space="preserve"> </w:t>
      </w:r>
    </w:p>
    <w:p w14:paraId="7C638037" w14:textId="325FC84D"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30-34 199</w:t>
      </w:r>
      <w:r w:rsidR="00032A72">
        <w:rPr>
          <w:rFonts w:asciiTheme="minorHAnsi" w:hAnsiTheme="minorHAnsi" w:cstheme="minorHAnsi"/>
          <w:bCs/>
          <w:iCs/>
          <w:sz w:val="22"/>
          <w:szCs w:val="22"/>
          <w:lang w:val="en-US"/>
        </w:rPr>
        <w:t>1</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95</w:t>
      </w:r>
      <w:r w:rsidRPr="00A7736E">
        <w:rPr>
          <w:rFonts w:asciiTheme="minorHAnsi" w:hAnsiTheme="minorHAnsi" w:cstheme="minorHAnsi"/>
          <w:bCs/>
          <w:iCs/>
          <w:sz w:val="22"/>
          <w:szCs w:val="22"/>
        </w:rPr>
        <w:t xml:space="preserve"> </w:t>
      </w:r>
    </w:p>
    <w:p w14:paraId="103AB32C" w14:textId="1379D2F9"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35-39 198</w:t>
      </w:r>
      <w:r w:rsidR="00032A72">
        <w:rPr>
          <w:rFonts w:asciiTheme="minorHAnsi" w:hAnsiTheme="minorHAnsi" w:cstheme="minorHAnsi"/>
          <w:bCs/>
          <w:iCs/>
          <w:sz w:val="22"/>
          <w:szCs w:val="22"/>
          <w:lang w:val="en-US"/>
        </w:rPr>
        <w:t>6</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90</w:t>
      </w:r>
      <w:r w:rsidRPr="00A7736E">
        <w:rPr>
          <w:rFonts w:asciiTheme="minorHAnsi" w:hAnsiTheme="minorHAnsi" w:cstheme="minorHAnsi"/>
          <w:bCs/>
          <w:iCs/>
          <w:sz w:val="22"/>
          <w:szCs w:val="22"/>
        </w:rPr>
        <w:t xml:space="preserve"> </w:t>
      </w:r>
    </w:p>
    <w:p w14:paraId="36F855C2" w14:textId="63991A79"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40-44 198</w:t>
      </w:r>
      <w:r w:rsidR="00032A72">
        <w:rPr>
          <w:rFonts w:asciiTheme="minorHAnsi" w:hAnsiTheme="minorHAnsi" w:cstheme="minorHAnsi"/>
          <w:bCs/>
          <w:iCs/>
          <w:sz w:val="22"/>
          <w:szCs w:val="22"/>
          <w:lang w:val="en-US"/>
        </w:rPr>
        <w:t>1</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85</w:t>
      </w:r>
      <w:r w:rsidRPr="00A7736E">
        <w:rPr>
          <w:rFonts w:asciiTheme="minorHAnsi" w:hAnsiTheme="minorHAnsi" w:cstheme="minorHAnsi"/>
          <w:bCs/>
          <w:iCs/>
          <w:sz w:val="22"/>
          <w:szCs w:val="22"/>
        </w:rPr>
        <w:t xml:space="preserve"> </w:t>
      </w:r>
    </w:p>
    <w:p w14:paraId="6FFEC4D9" w14:textId="4FBDEDEE"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45-49 197</w:t>
      </w:r>
      <w:r w:rsidR="00032A72">
        <w:rPr>
          <w:rFonts w:asciiTheme="minorHAnsi" w:hAnsiTheme="minorHAnsi" w:cstheme="minorHAnsi"/>
          <w:bCs/>
          <w:iCs/>
          <w:sz w:val="22"/>
          <w:szCs w:val="22"/>
          <w:lang w:val="en-US"/>
        </w:rPr>
        <w:t>6</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80</w:t>
      </w:r>
      <w:r w:rsidRPr="00A7736E">
        <w:rPr>
          <w:rFonts w:asciiTheme="minorHAnsi" w:hAnsiTheme="minorHAnsi" w:cstheme="minorHAnsi"/>
          <w:bCs/>
          <w:iCs/>
          <w:sz w:val="22"/>
          <w:szCs w:val="22"/>
        </w:rPr>
        <w:t xml:space="preserve"> </w:t>
      </w:r>
    </w:p>
    <w:p w14:paraId="1BD29CB7" w14:textId="300B9866"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50-54 197</w:t>
      </w:r>
      <w:r w:rsidR="00032A72">
        <w:rPr>
          <w:rFonts w:asciiTheme="minorHAnsi" w:hAnsiTheme="minorHAnsi" w:cstheme="minorHAnsi"/>
          <w:bCs/>
          <w:iCs/>
          <w:sz w:val="22"/>
          <w:szCs w:val="22"/>
          <w:lang w:val="en-US"/>
        </w:rPr>
        <w:t>1</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75</w:t>
      </w:r>
      <w:r w:rsidRPr="00A7736E">
        <w:rPr>
          <w:rFonts w:asciiTheme="minorHAnsi" w:hAnsiTheme="minorHAnsi" w:cstheme="minorHAnsi"/>
          <w:bCs/>
          <w:iCs/>
          <w:sz w:val="22"/>
          <w:szCs w:val="22"/>
        </w:rPr>
        <w:t xml:space="preserve"> </w:t>
      </w:r>
    </w:p>
    <w:p w14:paraId="79D2D0E6" w14:textId="04224CCB"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55-59 196</w:t>
      </w:r>
      <w:r w:rsidR="00032A72">
        <w:rPr>
          <w:rFonts w:asciiTheme="minorHAnsi" w:hAnsiTheme="minorHAnsi" w:cstheme="minorHAnsi"/>
          <w:bCs/>
          <w:iCs/>
          <w:sz w:val="22"/>
          <w:szCs w:val="22"/>
          <w:lang w:val="en-US"/>
        </w:rPr>
        <w:t>6</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70</w:t>
      </w:r>
      <w:r w:rsidRPr="00A7736E">
        <w:rPr>
          <w:rFonts w:asciiTheme="minorHAnsi" w:hAnsiTheme="minorHAnsi" w:cstheme="minorHAnsi"/>
          <w:bCs/>
          <w:iCs/>
          <w:sz w:val="22"/>
          <w:szCs w:val="22"/>
        </w:rPr>
        <w:t xml:space="preserve"> </w:t>
      </w:r>
    </w:p>
    <w:p w14:paraId="27A4FF24" w14:textId="29F090B4"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60-64 196</w:t>
      </w:r>
      <w:r w:rsidR="00032A72">
        <w:rPr>
          <w:rFonts w:asciiTheme="minorHAnsi" w:hAnsiTheme="minorHAnsi" w:cstheme="minorHAnsi"/>
          <w:bCs/>
          <w:iCs/>
          <w:sz w:val="22"/>
          <w:szCs w:val="22"/>
          <w:lang w:val="en-US"/>
        </w:rPr>
        <w:t>1</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65</w:t>
      </w:r>
      <w:r w:rsidRPr="00A7736E">
        <w:rPr>
          <w:rFonts w:asciiTheme="minorHAnsi" w:hAnsiTheme="minorHAnsi" w:cstheme="minorHAnsi"/>
          <w:bCs/>
          <w:iCs/>
          <w:sz w:val="22"/>
          <w:szCs w:val="22"/>
        </w:rPr>
        <w:t xml:space="preserve"> </w:t>
      </w:r>
    </w:p>
    <w:p w14:paraId="7FDCDE04" w14:textId="7AF3AA2C"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ΚΑΤΗΓΡΟΙΑ 65-69 19</w:t>
      </w:r>
      <w:r w:rsidR="00032A72">
        <w:rPr>
          <w:rFonts w:asciiTheme="minorHAnsi" w:hAnsiTheme="minorHAnsi" w:cstheme="minorHAnsi"/>
          <w:bCs/>
          <w:iCs/>
          <w:sz w:val="22"/>
          <w:szCs w:val="22"/>
          <w:lang w:val="en-US"/>
        </w:rPr>
        <w:t>56</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60</w:t>
      </w:r>
      <w:r w:rsidRPr="00A7736E">
        <w:rPr>
          <w:rFonts w:asciiTheme="minorHAnsi" w:hAnsiTheme="minorHAnsi" w:cstheme="minorHAnsi"/>
          <w:bCs/>
          <w:iCs/>
          <w:sz w:val="22"/>
          <w:szCs w:val="22"/>
        </w:rPr>
        <w:t xml:space="preserve">  </w:t>
      </w:r>
    </w:p>
    <w:p w14:paraId="573E4CC4" w14:textId="4C5FFE33"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70-74 195</w:t>
      </w:r>
      <w:r w:rsidR="00032A72">
        <w:rPr>
          <w:rFonts w:asciiTheme="minorHAnsi" w:hAnsiTheme="minorHAnsi" w:cstheme="minorHAnsi"/>
          <w:bCs/>
          <w:iCs/>
          <w:sz w:val="22"/>
          <w:szCs w:val="22"/>
          <w:lang w:val="en-US"/>
        </w:rPr>
        <w:t>1</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55</w:t>
      </w:r>
      <w:r w:rsidRPr="00A7736E">
        <w:rPr>
          <w:rFonts w:asciiTheme="minorHAnsi" w:hAnsiTheme="minorHAnsi" w:cstheme="minorHAnsi"/>
          <w:bCs/>
          <w:iCs/>
          <w:sz w:val="22"/>
          <w:szCs w:val="22"/>
        </w:rPr>
        <w:t xml:space="preserve"> </w:t>
      </w:r>
    </w:p>
    <w:p w14:paraId="0C13EB39" w14:textId="471AF2FD"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75-79 19</w:t>
      </w:r>
      <w:r w:rsidR="00032A72">
        <w:rPr>
          <w:rFonts w:asciiTheme="minorHAnsi" w:hAnsiTheme="minorHAnsi" w:cstheme="minorHAnsi"/>
          <w:bCs/>
          <w:iCs/>
          <w:sz w:val="22"/>
          <w:szCs w:val="22"/>
          <w:lang w:val="en-US"/>
        </w:rPr>
        <w:t>46</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50</w:t>
      </w:r>
      <w:r w:rsidRPr="00A7736E">
        <w:rPr>
          <w:rFonts w:asciiTheme="minorHAnsi" w:hAnsiTheme="minorHAnsi" w:cstheme="minorHAnsi"/>
          <w:bCs/>
          <w:iCs/>
          <w:sz w:val="22"/>
          <w:szCs w:val="22"/>
        </w:rPr>
        <w:t xml:space="preserve"> </w:t>
      </w:r>
    </w:p>
    <w:p w14:paraId="7333B262" w14:textId="05864FAD"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80-84 194</w:t>
      </w:r>
      <w:r w:rsidR="00032A72">
        <w:rPr>
          <w:rFonts w:asciiTheme="minorHAnsi" w:hAnsiTheme="minorHAnsi" w:cstheme="minorHAnsi"/>
          <w:bCs/>
          <w:iCs/>
          <w:sz w:val="22"/>
          <w:szCs w:val="22"/>
          <w:lang w:val="en-US"/>
        </w:rPr>
        <w:t>1</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45</w:t>
      </w:r>
      <w:r w:rsidRPr="00A7736E">
        <w:rPr>
          <w:rFonts w:asciiTheme="minorHAnsi" w:hAnsiTheme="minorHAnsi" w:cstheme="minorHAnsi"/>
          <w:bCs/>
          <w:iCs/>
          <w:sz w:val="22"/>
          <w:szCs w:val="22"/>
        </w:rPr>
        <w:t xml:space="preserve"> </w:t>
      </w:r>
    </w:p>
    <w:p w14:paraId="214F6126" w14:textId="6B7198D1"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85-89 193</w:t>
      </w:r>
      <w:r w:rsidR="00032A72">
        <w:rPr>
          <w:rFonts w:asciiTheme="minorHAnsi" w:hAnsiTheme="minorHAnsi" w:cstheme="minorHAnsi"/>
          <w:bCs/>
          <w:iCs/>
          <w:sz w:val="22"/>
          <w:szCs w:val="22"/>
          <w:lang w:val="en-US"/>
        </w:rPr>
        <w:t>6</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40</w:t>
      </w:r>
      <w:r w:rsidRPr="00A7736E">
        <w:rPr>
          <w:rFonts w:asciiTheme="minorHAnsi" w:hAnsiTheme="minorHAnsi" w:cstheme="minorHAnsi"/>
          <w:bCs/>
          <w:iCs/>
          <w:sz w:val="22"/>
          <w:szCs w:val="22"/>
        </w:rPr>
        <w:t xml:space="preserve"> </w:t>
      </w:r>
    </w:p>
    <w:p w14:paraId="7D4EB8E8" w14:textId="432EA7CD" w:rsidR="00372B5C" w:rsidRPr="00A7736E" w:rsidRDefault="00372B5C" w:rsidP="00F60CA0">
      <w:pPr>
        <w:pStyle w:val="Standard"/>
        <w:numPr>
          <w:ilvl w:val="0"/>
          <w:numId w:val="20"/>
        </w:numPr>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ΚΑΤΗΓΟΡΙΑ 90-94 193</w:t>
      </w:r>
      <w:r w:rsidR="00032A72">
        <w:rPr>
          <w:rFonts w:asciiTheme="minorHAnsi" w:hAnsiTheme="minorHAnsi" w:cstheme="minorHAnsi"/>
          <w:bCs/>
          <w:iCs/>
          <w:sz w:val="22"/>
          <w:szCs w:val="22"/>
          <w:lang w:val="en-US"/>
        </w:rPr>
        <w:t>1</w:t>
      </w:r>
      <w:r w:rsidRPr="00A7736E">
        <w:rPr>
          <w:rFonts w:asciiTheme="minorHAnsi" w:hAnsiTheme="minorHAnsi" w:cstheme="minorHAnsi"/>
          <w:bCs/>
          <w:iCs/>
          <w:sz w:val="22"/>
          <w:szCs w:val="22"/>
        </w:rPr>
        <w:t>-19</w:t>
      </w:r>
      <w:r w:rsidR="00032A72">
        <w:rPr>
          <w:rFonts w:asciiTheme="minorHAnsi" w:hAnsiTheme="minorHAnsi" w:cstheme="minorHAnsi"/>
          <w:bCs/>
          <w:iCs/>
          <w:sz w:val="22"/>
          <w:szCs w:val="22"/>
          <w:lang w:val="en-US"/>
        </w:rPr>
        <w:t>35</w:t>
      </w:r>
      <w:r w:rsidRPr="00A7736E">
        <w:rPr>
          <w:rFonts w:asciiTheme="minorHAnsi" w:hAnsiTheme="minorHAnsi" w:cstheme="minorHAnsi"/>
          <w:bCs/>
          <w:iCs/>
          <w:sz w:val="22"/>
          <w:szCs w:val="22"/>
        </w:rPr>
        <w:t xml:space="preserve"> </w:t>
      </w:r>
    </w:p>
    <w:p w14:paraId="50188EC5" w14:textId="30CB8A26" w:rsidR="00372B5C" w:rsidRDefault="00372B5C" w:rsidP="008F029E">
      <w:pPr>
        <w:pStyle w:val="Standard"/>
        <w:shd w:val="clear" w:color="auto" w:fill="FFFFFF" w:themeFill="background1"/>
        <w:rPr>
          <w:rFonts w:asciiTheme="minorHAnsi" w:hAnsiTheme="minorHAnsi" w:cstheme="minorHAnsi"/>
          <w:bCs/>
          <w:iCs/>
          <w:sz w:val="22"/>
          <w:szCs w:val="22"/>
        </w:rPr>
      </w:pPr>
    </w:p>
    <w:p w14:paraId="0B7FA10F" w14:textId="77777777" w:rsidR="00D93959" w:rsidRPr="00A7736E" w:rsidRDefault="00D93959" w:rsidP="008F029E">
      <w:pPr>
        <w:pStyle w:val="Standard"/>
        <w:shd w:val="clear" w:color="auto" w:fill="FFFFFF" w:themeFill="background1"/>
        <w:rPr>
          <w:rFonts w:asciiTheme="minorHAnsi" w:hAnsiTheme="minorHAnsi" w:cstheme="minorHAnsi"/>
          <w:bCs/>
          <w:iCs/>
          <w:sz w:val="22"/>
          <w:szCs w:val="22"/>
        </w:rPr>
      </w:pPr>
    </w:p>
    <w:p w14:paraId="3BA92CF3" w14:textId="797E8455" w:rsidR="00D93959" w:rsidRPr="00CC3CC4" w:rsidRDefault="00372B5C" w:rsidP="00F60CA0">
      <w:pPr>
        <w:pStyle w:val="Heading2"/>
        <w:numPr>
          <w:ilvl w:val="1"/>
          <w:numId w:val="19"/>
        </w:numPr>
        <w:shd w:val="clear" w:color="auto" w:fill="FFFFFF" w:themeFill="background1"/>
        <w:ind w:left="567"/>
        <w:rPr>
          <w:rFonts w:asciiTheme="minorHAnsi" w:hAnsiTheme="minorHAnsi" w:cstheme="minorHAnsi"/>
          <w:i w:val="0"/>
          <w:sz w:val="24"/>
          <w:szCs w:val="22"/>
          <w:lang w:val="el-GR"/>
        </w:rPr>
      </w:pPr>
      <w:bookmarkStart w:id="133" w:name="_Toc176171243"/>
      <w:r w:rsidRPr="00CC3CC4">
        <w:rPr>
          <w:rFonts w:asciiTheme="minorHAnsi" w:hAnsiTheme="minorHAnsi" w:cstheme="minorHAnsi"/>
          <w:i w:val="0"/>
          <w:sz w:val="24"/>
          <w:szCs w:val="22"/>
          <w:lang w:val="el-GR"/>
        </w:rPr>
        <w:t>ΕΛΕΓΧΟΣ ΝΤΟΠΙΝΓΚ</w:t>
      </w:r>
      <w:bookmarkEnd w:id="133"/>
    </w:p>
    <w:p w14:paraId="05A7A745" w14:textId="77777777" w:rsidR="00D93959" w:rsidRPr="00D93959" w:rsidRDefault="00D93959" w:rsidP="00D93959">
      <w:pPr>
        <w:pStyle w:val="Textbody"/>
        <w:rPr>
          <w:lang w:val="el-GR"/>
        </w:rPr>
      </w:pPr>
    </w:p>
    <w:p w14:paraId="010515B7" w14:textId="30C801DC" w:rsidR="00D93959" w:rsidRDefault="00372B5C" w:rsidP="00F60CA0">
      <w:pPr>
        <w:pStyle w:val="Heading2"/>
        <w:numPr>
          <w:ilvl w:val="2"/>
          <w:numId w:val="19"/>
        </w:numPr>
        <w:shd w:val="clear" w:color="auto" w:fill="FFFFFF" w:themeFill="background1"/>
        <w:ind w:left="1134"/>
        <w:rPr>
          <w:rFonts w:asciiTheme="minorHAnsi" w:hAnsiTheme="minorHAnsi" w:cstheme="minorHAnsi"/>
          <w:b w:val="0"/>
          <w:bCs w:val="0"/>
          <w:i w:val="0"/>
          <w:iCs w:val="0"/>
          <w:sz w:val="22"/>
          <w:szCs w:val="22"/>
          <w:lang w:val="el-GR"/>
        </w:rPr>
      </w:pPr>
      <w:r w:rsidRPr="00D93959">
        <w:rPr>
          <w:rFonts w:asciiTheme="minorHAnsi" w:hAnsiTheme="minorHAnsi" w:cstheme="minorHAnsi"/>
          <w:b w:val="0"/>
          <w:bCs w:val="0"/>
          <w:i w:val="0"/>
          <w:iCs w:val="0"/>
          <w:sz w:val="22"/>
          <w:szCs w:val="22"/>
          <w:lang w:val="el-GR"/>
        </w:rPr>
        <w:t xml:space="preserve">Ο Έλεγχος ντόπινγκ σε αθλητές διενεργείται κατά τη διάρκεια αγώνων και εκτός αγώνων, βάσει προγράμματος ελέγχων </w:t>
      </w:r>
      <w:r w:rsidRPr="00D93959">
        <w:rPr>
          <w:rFonts w:asciiTheme="minorHAnsi" w:hAnsiTheme="minorHAnsi" w:cstheme="minorHAnsi"/>
          <w:b w:val="0"/>
          <w:bCs w:val="0"/>
          <w:i w:val="0"/>
          <w:iCs w:val="0"/>
          <w:sz w:val="22"/>
          <w:szCs w:val="22"/>
          <w:lang w:val="el-GR"/>
        </w:rPr>
        <w:lastRenderedPageBreak/>
        <w:t xml:space="preserve">που καταρτίζει το Ε.Ο.ΚΑ.Ν., λαμβανομένων υπόψη από αυτό των ορίων δικαιοδοσίας για κάθε εκδήλωση, όπου διεξάγονται οι οριζόμενοι στον κώδικα </w:t>
      </w:r>
      <w:r w:rsidRPr="00D93959">
        <w:rPr>
          <w:rFonts w:asciiTheme="minorHAnsi" w:hAnsiTheme="minorHAnsi" w:cstheme="minorHAnsi"/>
          <w:b w:val="0"/>
          <w:bCs w:val="0"/>
          <w:i w:val="0"/>
          <w:iCs w:val="0"/>
          <w:sz w:val="22"/>
          <w:szCs w:val="22"/>
        </w:rPr>
        <w:t>WADA</w:t>
      </w:r>
      <w:r w:rsidRPr="00D93959">
        <w:rPr>
          <w:rFonts w:asciiTheme="minorHAnsi" w:hAnsiTheme="minorHAnsi" w:cstheme="minorHAnsi"/>
          <w:b w:val="0"/>
          <w:bCs w:val="0"/>
          <w:i w:val="0"/>
          <w:iCs w:val="0"/>
          <w:sz w:val="22"/>
          <w:szCs w:val="22"/>
          <w:lang w:val="el-GR"/>
        </w:rPr>
        <w:t>, έλεγχοι</w:t>
      </w:r>
      <w:r w:rsidR="00D93959" w:rsidRPr="00D93959">
        <w:rPr>
          <w:rFonts w:asciiTheme="minorHAnsi" w:hAnsiTheme="minorHAnsi" w:cstheme="minorHAnsi"/>
          <w:b w:val="0"/>
          <w:bCs w:val="0"/>
          <w:i w:val="0"/>
          <w:iCs w:val="0"/>
          <w:sz w:val="22"/>
          <w:szCs w:val="22"/>
          <w:lang w:val="el-GR"/>
        </w:rPr>
        <w:t>.</w:t>
      </w:r>
    </w:p>
    <w:p w14:paraId="03FC1A02" w14:textId="77777777" w:rsidR="00D93959" w:rsidRPr="00D93959" w:rsidRDefault="00D93959" w:rsidP="00D93959">
      <w:pPr>
        <w:pStyle w:val="Textbody"/>
        <w:ind w:left="1134"/>
        <w:rPr>
          <w:lang w:val="el-GR"/>
        </w:rPr>
      </w:pPr>
    </w:p>
    <w:p w14:paraId="70910F7C" w14:textId="184853FE" w:rsidR="00D93959" w:rsidRPr="00E76B11" w:rsidRDefault="00372B5C" w:rsidP="00F60CA0">
      <w:pPr>
        <w:pStyle w:val="Heading2"/>
        <w:numPr>
          <w:ilvl w:val="2"/>
          <w:numId w:val="19"/>
        </w:numPr>
        <w:shd w:val="clear" w:color="auto" w:fill="FFFFFF" w:themeFill="background1"/>
        <w:ind w:left="1134"/>
        <w:rPr>
          <w:rFonts w:asciiTheme="minorHAnsi" w:hAnsiTheme="minorHAnsi" w:cstheme="minorHAnsi"/>
          <w:b w:val="0"/>
          <w:i w:val="0"/>
          <w:sz w:val="22"/>
          <w:szCs w:val="22"/>
          <w:lang w:val="el-GR"/>
        </w:rPr>
      </w:pPr>
      <w:r w:rsidRPr="00D93959">
        <w:rPr>
          <w:rFonts w:asciiTheme="minorHAnsi" w:hAnsiTheme="minorHAnsi" w:cstheme="minorHAnsi"/>
          <w:b w:val="0"/>
          <w:i w:val="0"/>
          <w:sz w:val="22"/>
          <w:szCs w:val="22"/>
          <w:lang w:val="el-GR"/>
        </w:rPr>
        <w:t>Κατά τη διάρκεια των αγώνων η εντολή διενέργειας ελέγχου ντόπινγκ δίδεται από την αρμόδια Επιτροπή του Ε.Ο.ΚΑ</w:t>
      </w:r>
      <w:r w:rsidR="00D93959" w:rsidRPr="00D93959">
        <w:rPr>
          <w:rFonts w:asciiTheme="minorHAnsi" w:hAnsiTheme="minorHAnsi" w:cstheme="minorHAnsi"/>
          <w:b w:val="0"/>
          <w:i w:val="0"/>
          <w:sz w:val="22"/>
          <w:szCs w:val="22"/>
          <w:lang w:val="el-GR"/>
        </w:rPr>
        <w:t>.</w:t>
      </w:r>
      <w:r w:rsidR="00D93959">
        <w:rPr>
          <w:rFonts w:asciiTheme="minorHAnsi" w:hAnsiTheme="minorHAnsi" w:cstheme="minorHAnsi"/>
          <w:b w:val="0"/>
          <w:i w:val="0"/>
          <w:sz w:val="22"/>
          <w:szCs w:val="22"/>
        </w:rPr>
        <w:t>N</w:t>
      </w:r>
    </w:p>
    <w:p w14:paraId="29CAF77D" w14:textId="77777777" w:rsidR="00D93959" w:rsidRPr="00E76B11" w:rsidRDefault="00D93959" w:rsidP="00D93959">
      <w:pPr>
        <w:pStyle w:val="Textbody"/>
        <w:rPr>
          <w:lang w:val="el-GR"/>
        </w:rPr>
      </w:pPr>
    </w:p>
    <w:p w14:paraId="7A9D7919" w14:textId="063BB9AF" w:rsidR="00D93959" w:rsidRDefault="00372B5C" w:rsidP="00F60CA0">
      <w:pPr>
        <w:pStyle w:val="Heading2"/>
        <w:numPr>
          <w:ilvl w:val="2"/>
          <w:numId w:val="19"/>
        </w:numPr>
        <w:shd w:val="clear" w:color="auto" w:fill="FFFFFF" w:themeFill="background1"/>
        <w:ind w:left="1134"/>
        <w:rPr>
          <w:rFonts w:asciiTheme="minorHAnsi" w:hAnsiTheme="minorHAnsi" w:cstheme="minorHAnsi"/>
          <w:b w:val="0"/>
          <w:i w:val="0"/>
          <w:sz w:val="22"/>
          <w:szCs w:val="22"/>
          <w:lang w:val="el-GR"/>
        </w:rPr>
      </w:pPr>
      <w:r w:rsidRPr="00D93959">
        <w:rPr>
          <w:rFonts w:asciiTheme="minorHAnsi" w:hAnsiTheme="minorHAnsi" w:cstheme="minorHAnsi"/>
          <w:b w:val="0"/>
          <w:i w:val="0"/>
          <w:sz w:val="22"/>
          <w:szCs w:val="22"/>
          <w:lang w:val="el-GR"/>
        </w:rPr>
        <w:t xml:space="preserve">Ο έλεγχος ντόπινγκ εκτός αγώνων και ειδικότερα κατά τη διάρκεια της προετοιμασίας των αθλητών διενεργείται με ή χωρίς προειδοποίηση των αθλητών. Η εντολή διενέργειας, σε περιπτώσεις τέτοιων ελέγχων, δίδεται πάντοτε από το Ε.Ο.ΚΑ.Ν. είτε αυτεπαγγέλτως είτε, ύστερα από γραπτό αίτημα της Ελληνικής Ολυμπιακής Επιτροπής ή της Κ.Ο.Ε. </w:t>
      </w:r>
    </w:p>
    <w:p w14:paraId="3C4F1CF5" w14:textId="77777777" w:rsidR="00D93959" w:rsidRPr="00D93959" w:rsidRDefault="00D93959" w:rsidP="00D93959">
      <w:pPr>
        <w:pStyle w:val="Textbody"/>
        <w:rPr>
          <w:lang w:val="el-GR"/>
        </w:rPr>
      </w:pPr>
    </w:p>
    <w:p w14:paraId="3CDD443E" w14:textId="30C22D3C" w:rsidR="00372B5C" w:rsidRDefault="00372B5C" w:rsidP="00F60CA0">
      <w:pPr>
        <w:pStyle w:val="Heading2"/>
        <w:numPr>
          <w:ilvl w:val="2"/>
          <w:numId w:val="19"/>
        </w:numPr>
        <w:shd w:val="clear" w:color="auto" w:fill="FFFFFF" w:themeFill="background1"/>
        <w:ind w:left="1134"/>
        <w:rPr>
          <w:rFonts w:asciiTheme="minorHAnsi" w:hAnsiTheme="minorHAnsi" w:cstheme="minorHAnsi"/>
          <w:b w:val="0"/>
          <w:i w:val="0"/>
          <w:sz w:val="22"/>
          <w:szCs w:val="22"/>
          <w:lang w:val="el-GR"/>
        </w:rPr>
      </w:pPr>
      <w:r w:rsidRPr="00D93959">
        <w:rPr>
          <w:rFonts w:asciiTheme="minorHAnsi" w:hAnsiTheme="minorHAnsi" w:cstheme="minorHAnsi"/>
          <w:b w:val="0"/>
          <w:i w:val="0"/>
          <w:sz w:val="22"/>
          <w:szCs w:val="22"/>
          <w:lang w:val="el-GR"/>
        </w:rPr>
        <w:t xml:space="preserve">Το Ε.Ο.ΚΑ.Ν. και ο </w:t>
      </w:r>
      <w:r w:rsidRPr="00D93959">
        <w:rPr>
          <w:rFonts w:asciiTheme="minorHAnsi" w:hAnsiTheme="minorHAnsi" w:cstheme="minorHAnsi"/>
          <w:b w:val="0"/>
          <w:i w:val="0"/>
          <w:sz w:val="22"/>
          <w:szCs w:val="22"/>
        </w:rPr>
        <w:t>WADA</w:t>
      </w:r>
      <w:r w:rsidRPr="00D93959">
        <w:rPr>
          <w:rFonts w:asciiTheme="minorHAnsi" w:hAnsiTheme="minorHAnsi" w:cstheme="minorHAnsi"/>
          <w:b w:val="0"/>
          <w:i w:val="0"/>
          <w:sz w:val="22"/>
          <w:szCs w:val="22"/>
          <w:lang w:val="el-GR"/>
        </w:rPr>
        <w:t xml:space="preserve"> δύνανται να ελέγχουν οποτεδήποτε και οπουδήποτε οποιονδήποτε αθλητή επί του οποίου έχουν δικαιοδοσία διενέργειας ελέγχου, συμπεριλαμβανομένων αθλητών που εκτίουν περίοδο αποκλεισμού. </w:t>
      </w:r>
    </w:p>
    <w:p w14:paraId="244E3356" w14:textId="67142A3B" w:rsidR="00032A72" w:rsidRDefault="00032A72" w:rsidP="00032A72">
      <w:pPr>
        <w:pStyle w:val="Textbody"/>
        <w:rPr>
          <w:lang w:val="el-GR"/>
        </w:rPr>
      </w:pPr>
    </w:p>
    <w:p w14:paraId="0F8FD4EB" w14:textId="77777777" w:rsidR="00372B5C" w:rsidRPr="00A7736E" w:rsidRDefault="00372B5C" w:rsidP="008F029E">
      <w:pPr>
        <w:pStyle w:val="Standard"/>
        <w:shd w:val="clear" w:color="auto" w:fill="FFFFFF" w:themeFill="background1"/>
        <w:rPr>
          <w:rFonts w:asciiTheme="minorHAnsi" w:hAnsiTheme="minorHAnsi" w:cstheme="minorHAnsi"/>
          <w:bCs/>
          <w:iCs/>
          <w:sz w:val="22"/>
          <w:szCs w:val="22"/>
        </w:rPr>
      </w:pPr>
    </w:p>
    <w:p w14:paraId="2CBA2E88" w14:textId="2B47D9CD" w:rsidR="00032A72" w:rsidRPr="00CC3CC4" w:rsidRDefault="00372B5C" w:rsidP="00F60CA0">
      <w:pPr>
        <w:pStyle w:val="Heading2"/>
        <w:numPr>
          <w:ilvl w:val="1"/>
          <w:numId w:val="19"/>
        </w:numPr>
        <w:shd w:val="clear" w:color="auto" w:fill="FFFFFF" w:themeFill="background1"/>
        <w:rPr>
          <w:rFonts w:asciiTheme="minorHAnsi" w:hAnsiTheme="minorHAnsi" w:cstheme="minorHAnsi"/>
          <w:i w:val="0"/>
          <w:sz w:val="24"/>
          <w:szCs w:val="22"/>
          <w:lang w:val="el-GR"/>
        </w:rPr>
      </w:pPr>
      <w:bookmarkStart w:id="134" w:name="_Toc176171244"/>
      <w:r w:rsidRPr="00CC3CC4">
        <w:rPr>
          <w:rFonts w:asciiTheme="minorHAnsi" w:hAnsiTheme="minorHAnsi" w:cstheme="minorHAnsi"/>
          <w:i w:val="0"/>
          <w:sz w:val="24"/>
          <w:szCs w:val="22"/>
          <w:lang w:val="el-GR"/>
        </w:rPr>
        <w:t>ΥΠΕΥΘΥΝΗ ΔΗΛΩΣΗ</w:t>
      </w:r>
      <w:bookmarkEnd w:id="134"/>
    </w:p>
    <w:p w14:paraId="7E7B65BC" w14:textId="77777777" w:rsidR="00032A72" w:rsidRPr="00032A72" w:rsidRDefault="00032A72" w:rsidP="00032A72">
      <w:pPr>
        <w:pStyle w:val="Textbody"/>
        <w:rPr>
          <w:lang w:val="el-GR"/>
        </w:rPr>
      </w:pPr>
    </w:p>
    <w:p w14:paraId="7EB99626" w14:textId="2C21D782" w:rsidR="00032A72" w:rsidRDefault="00372B5C" w:rsidP="00F60CA0">
      <w:pPr>
        <w:pStyle w:val="Heading2"/>
        <w:numPr>
          <w:ilvl w:val="0"/>
          <w:numId w:val="21"/>
        </w:numPr>
        <w:shd w:val="clear" w:color="auto" w:fill="FFFFFF" w:themeFill="background1"/>
        <w:ind w:left="567"/>
        <w:rPr>
          <w:rFonts w:asciiTheme="minorHAnsi" w:hAnsiTheme="minorHAnsi" w:cstheme="minorHAnsi"/>
          <w:b w:val="0"/>
          <w:i w:val="0"/>
          <w:sz w:val="22"/>
          <w:szCs w:val="22"/>
          <w:lang w:val="el-GR"/>
        </w:rPr>
      </w:pPr>
      <w:r w:rsidRPr="00032A72">
        <w:rPr>
          <w:rFonts w:asciiTheme="minorHAnsi" w:hAnsiTheme="minorHAnsi" w:cstheme="minorHAnsi"/>
          <w:b w:val="0"/>
          <w:i w:val="0"/>
          <w:sz w:val="22"/>
          <w:szCs w:val="22"/>
          <w:lang w:val="el-GR"/>
        </w:rPr>
        <w:t xml:space="preserve">Ο/Η συμμετέχων κολυμβητής – τρια πέρα από το ενημερωμένο αθλητικό δελτίο υγείας, θα πρέπει οπωσδήποτε να υπογράφει την υπεύθυνη δήλωση κάθε συμμετοχή του/της σε αγώνες </w:t>
      </w:r>
      <w:r w:rsidRPr="00032A72">
        <w:rPr>
          <w:rFonts w:asciiTheme="minorHAnsi" w:hAnsiTheme="minorHAnsi" w:cstheme="minorHAnsi"/>
          <w:b w:val="0"/>
          <w:i w:val="0"/>
          <w:sz w:val="22"/>
          <w:szCs w:val="22"/>
        </w:rPr>
        <w:t>Masters</w:t>
      </w:r>
      <w:r w:rsidRPr="00032A72">
        <w:rPr>
          <w:rFonts w:asciiTheme="minorHAnsi" w:hAnsiTheme="minorHAnsi" w:cstheme="minorHAnsi"/>
          <w:b w:val="0"/>
          <w:i w:val="0"/>
          <w:sz w:val="22"/>
          <w:szCs w:val="22"/>
          <w:lang w:val="el-GR"/>
        </w:rPr>
        <w:t xml:space="preserve"> (στο τέλος της προκήρυξης). </w:t>
      </w:r>
    </w:p>
    <w:p w14:paraId="29556CFF" w14:textId="77777777" w:rsidR="00032A72" w:rsidRPr="00032A72" w:rsidRDefault="00032A72" w:rsidP="00032A72">
      <w:pPr>
        <w:pStyle w:val="Textbody"/>
        <w:ind w:left="567"/>
        <w:rPr>
          <w:lang w:val="el-GR"/>
        </w:rPr>
      </w:pPr>
    </w:p>
    <w:p w14:paraId="215CC968" w14:textId="38C1C7D0" w:rsidR="00032A72" w:rsidRPr="00032A72" w:rsidRDefault="00372B5C" w:rsidP="00F60CA0">
      <w:pPr>
        <w:pStyle w:val="Heading2"/>
        <w:numPr>
          <w:ilvl w:val="0"/>
          <w:numId w:val="21"/>
        </w:numPr>
        <w:shd w:val="clear" w:color="auto" w:fill="FFFFFF" w:themeFill="background1"/>
        <w:ind w:left="567"/>
        <w:rPr>
          <w:rFonts w:asciiTheme="minorHAnsi" w:hAnsiTheme="minorHAnsi" w:cstheme="minorHAnsi"/>
          <w:b w:val="0"/>
          <w:bCs w:val="0"/>
          <w:i w:val="0"/>
          <w:iCs w:val="0"/>
          <w:sz w:val="22"/>
          <w:szCs w:val="22"/>
          <w:lang w:val="el-GR"/>
        </w:rPr>
      </w:pPr>
      <w:r w:rsidRPr="00032A72">
        <w:rPr>
          <w:rFonts w:asciiTheme="minorHAnsi" w:hAnsiTheme="minorHAnsi" w:cstheme="minorHAnsi"/>
          <w:b w:val="0"/>
          <w:bCs w:val="0"/>
          <w:i w:val="0"/>
          <w:iCs w:val="0"/>
          <w:sz w:val="22"/>
          <w:szCs w:val="22"/>
          <w:lang w:val="el-GR"/>
        </w:rPr>
        <w:t>Στο Πανελλήνιο Πρωτάθλημα Καλλιτεχνικής Κολύμβησης Βετεράνων (</w:t>
      </w:r>
      <w:r w:rsidRPr="00032A72">
        <w:rPr>
          <w:rFonts w:asciiTheme="minorHAnsi" w:hAnsiTheme="minorHAnsi" w:cstheme="minorHAnsi"/>
          <w:b w:val="0"/>
          <w:bCs w:val="0"/>
          <w:i w:val="0"/>
          <w:iCs w:val="0"/>
          <w:sz w:val="22"/>
          <w:szCs w:val="22"/>
        </w:rPr>
        <w:t>MASTERS</w:t>
      </w:r>
      <w:r w:rsidRPr="00032A72">
        <w:rPr>
          <w:rFonts w:asciiTheme="minorHAnsi" w:hAnsiTheme="minorHAnsi" w:cstheme="minorHAnsi"/>
          <w:b w:val="0"/>
          <w:bCs w:val="0"/>
          <w:i w:val="0"/>
          <w:iCs w:val="0"/>
          <w:sz w:val="22"/>
          <w:szCs w:val="22"/>
          <w:lang w:val="el-GR"/>
        </w:rPr>
        <w:t xml:space="preserve">) δικαίωμα συμμετοχής έχουν οι αθλητές/- τριες που είναι μέλη Σωματείου της ΚΟΕ. </w:t>
      </w:r>
    </w:p>
    <w:p w14:paraId="7D1B5532" w14:textId="77777777" w:rsidR="00032A72" w:rsidRPr="00032A72" w:rsidRDefault="00032A72" w:rsidP="00032A72">
      <w:pPr>
        <w:pStyle w:val="Textbody"/>
        <w:ind w:left="567"/>
        <w:rPr>
          <w:lang w:val="el-GR"/>
        </w:rPr>
      </w:pPr>
    </w:p>
    <w:p w14:paraId="0BCB5CFC" w14:textId="1CA048D1" w:rsidR="00032A72" w:rsidRPr="00032A72" w:rsidRDefault="00372B5C" w:rsidP="00F60CA0">
      <w:pPr>
        <w:pStyle w:val="Heading2"/>
        <w:numPr>
          <w:ilvl w:val="0"/>
          <w:numId w:val="21"/>
        </w:numPr>
        <w:shd w:val="clear" w:color="auto" w:fill="FFFFFF" w:themeFill="background1"/>
        <w:ind w:left="567"/>
        <w:rPr>
          <w:rFonts w:asciiTheme="minorHAnsi" w:hAnsiTheme="minorHAnsi" w:cstheme="minorHAnsi"/>
          <w:b w:val="0"/>
          <w:i w:val="0"/>
          <w:sz w:val="22"/>
          <w:szCs w:val="22"/>
          <w:lang w:val="el-GR"/>
        </w:rPr>
      </w:pPr>
      <w:r w:rsidRPr="00032A72">
        <w:rPr>
          <w:rFonts w:asciiTheme="minorHAnsi" w:hAnsiTheme="minorHAnsi" w:cstheme="minorHAnsi"/>
          <w:b w:val="0"/>
          <w:i w:val="0"/>
          <w:sz w:val="22"/>
          <w:szCs w:val="22"/>
          <w:lang w:val="el-GR"/>
        </w:rPr>
        <w:t xml:space="preserve">Οι δηλώσεις συμμετοχής για όλες τις ημέρες των αγώνων κατατίθενται στα γραφεία της ΚΟΕ. </w:t>
      </w:r>
    </w:p>
    <w:p w14:paraId="4C1631E6" w14:textId="77777777" w:rsidR="00032A72" w:rsidRPr="00032A72" w:rsidRDefault="00032A72" w:rsidP="00032A72">
      <w:pPr>
        <w:pStyle w:val="Textbody"/>
        <w:ind w:left="567"/>
        <w:rPr>
          <w:lang w:val="el-GR"/>
        </w:rPr>
      </w:pPr>
    </w:p>
    <w:p w14:paraId="52F5FE5D" w14:textId="0A851255" w:rsidR="00032A72" w:rsidRPr="00032A72" w:rsidRDefault="00372B5C" w:rsidP="00F60CA0">
      <w:pPr>
        <w:pStyle w:val="Heading2"/>
        <w:numPr>
          <w:ilvl w:val="2"/>
          <w:numId w:val="22"/>
        </w:numPr>
        <w:shd w:val="clear" w:color="auto" w:fill="FFFFFF" w:themeFill="background1"/>
        <w:ind w:left="567"/>
        <w:rPr>
          <w:rFonts w:asciiTheme="minorHAnsi" w:hAnsiTheme="minorHAnsi" w:cstheme="minorHAnsi"/>
          <w:b w:val="0"/>
          <w:i w:val="0"/>
          <w:sz w:val="22"/>
          <w:szCs w:val="22"/>
          <w:lang w:val="el-GR"/>
        </w:rPr>
      </w:pPr>
      <w:r w:rsidRPr="00032A72">
        <w:rPr>
          <w:rFonts w:asciiTheme="minorHAnsi" w:hAnsiTheme="minorHAnsi" w:cstheme="minorHAnsi"/>
          <w:b w:val="0"/>
          <w:i w:val="0"/>
          <w:sz w:val="22"/>
          <w:szCs w:val="22"/>
          <w:lang w:val="el-GR"/>
        </w:rPr>
        <w:lastRenderedPageBreak/>
        <w:t xml:space="preserve">Οι αγώνες θα διεξαχθούν σε μορφή Ανοικτής Κατηγορίας, σε μορφή απευθείας τελικού ανεξάρτητα της ηλικίας των αθλητών/-τριών. </w:t>
      </w:r>
    </w:p>
    <w:p w14:paraId="2E1D0F30" w14:textId="77777777" w:rsidR="00032A72" w:rsidRPr="00032A72" w:rsidRDefault="00032A72" w:rsidP="00032A72">
      <w:pPr>
        <w:pStyle w:val="Textbody"/>
        <w:ind w:left="567"/>
        <w:rPr>
          <w:lang w:val="el-GR"/>
        </w:rPr>
      </w:pPr>
    </w:p>
    <w:p w14:paraId="0BAE03B0" w14:textId="2BDC62C8" w:rsidR="00032A72" w:rsidRPr="00032A72" w:rsidRDefault="00372B5C" w:rsidP="00F60CA0">
      <w:pPr>
        <w:pStyle w:val="Heading2"/>
        <w:numPr>
          <w:ilvl w:val="2"/>
          <w:numId w:val="22"/>
        </w:numPr>
        <w:shd w:val="clear" w:color="auto" w:fill="FFFFFF" w:themeFill="background1"/>
        <w:ind w:left="567"/>
        <w:rPr>
          <w:rFonts w:asciiTheme="minorHAnsi" w:hAnsiTheme="minorHAnsi" w:cstheme="minorHAnsi"/>
          <w:b w:val="0"/>
          <w:i w:val="0"/>
          <w:sz w:val="22"/>
          <w:szCs w:val="22"/>
          <w:lang w:val="el-GR"/>
        </w:rPr>
      </w:pPr>
      <w:r w:rsidRPr="00032A72">
        <w:rPr>
          <w:rFonts w:asciiTheme="minorHAnsi" w:hAnsiTheme="minorHAnsi" w:cstheme="minorHAnsi"/>
          <w:b w:val="0"/>
          <w:i w:val="0"/>
          <w:sz w:val="22"/>
          <w:szCs w:val="22"/>
          <w:lang w:val="el-GR"/>
        </w:rPr>
        <w:t xml:space="preserve">Κάθε Σύλλογος μπορεί να συμμετάσχει με 3 Σόλο, 3 Ντουέτο, 2 Ομαδικά, 2 </w:t>
      </w:r>
      <w:r w:rsidR="00A7736E" w:rsidRPr="00032A72">
        <w:rPr>
          <w:rFonts w:asciiTheme="minorHAnsi" w:hAnsiTheme="minorHAnsi" w:cstheme="minorHAnsi"/>
          <w:b w:val="0"/>
          <w:i w:val="0"/>
          <w:sz w:val="22"/>
          <w:szCs w:val="22"/>
          <w:lang w:val="el-GR"/>
        </w:rPr>
        <w:t>Ακροβατικά.</w:t>
      </w:r>
    </w:p>
    <w:p w14:paraId="40C64AED" w14:textId="77777777" w:rsidR="00032A72" w:rsidRPr="00032A72" w:rsidRDefault="00032A72" w:rsidP="00032A72">
      <w:pPr>
        <w:pStyle w:val="Textbody"/>
        <w:ind w:left="567"/>
        <w:rPr>
          <w:lang w:val="el-GR"/>
        </w:rPr>
      </w:pPr>
    </w:p>
    <w:p w14:paraId="5291EECD" w14:textId="12354FC0" w:rsidR="00032A72" w:rsidRPr="00032A72" w:rsidRDefault="00372B5C" w:rsidP="00F60CA0">
      <w:pPr>
        <w:pStyle w:val="Heading2"/>
        <w:numPr>
          <w:ilvl w:val="2"/>
          <w:numId w:val="22"/>
        </w:numPr>
        <w:shd w:val="clear" w:color="auto" w:fill="FFFFFF" w:themeFill="background1"/>
        <w:ind w:left="567"/>
        <w:rPr>
          <w:rFonts w:asciiTheme="minorHAnsi" w:hAnsiTheme="minorHAnsi" w:cstheme="minorHAnsi"/>
          <w:b w:val="0"/>
          <w:i w:val="0"/>
          <w:sz w:val="22"/>
          <w:szCs w:val="22"/>
          <w:lang w:val="el-GR"/>
        </w:rPr>
      </w:pPr>
      <w:r w:rsidRPr="00032A72">
        <w:rPr>
          <w:rFonts w:asciiTheme="minorHAnsi" w:hAnsiTheme="minorHAnsi" w:cstheme="minorHAnsi"/>
          <w:b w:val="0"/>
          <w:i w:val="0"/>
          <w:sz w:val="22"/>
          <w:szCs w:val="22"/>
          <w:lang w:val="el-GR"/>
        </w:rPr>
        <w:t xml:space="preserve">Τα στοιχεία του τεχνικού προγράμματος καθορίζονται από τη </w:t>
      </w:r>
      <w:r w:rsidR="00A7736E" w:rsidRPr="00032A72">
        <w:rPr>
          <w:rFonts w:asciiTheme="minorHAnsi" w:hAnsiTheme="minorHAnsi" w:cstheme="minorHAnsi"/>
          <w:b w:val="0"/>
          <w:i w:val="0"/>
          <w:sz w:val="22"/>
          <w:szCs w:val="22"/>
        </w:rPr>
        <w:t>WAQ</w:t>
      </w:r>
      <w:r w:rsidR="00A7736E" w:rsidRPr="00032A72">
        <w:rPr>
          <w:rFonts w:asciiTheme="minorHAnsi" w:hAnsiTheme="minorHAnsi" w:cstheme="minorHAnsi"/>
          <w:b w:val="0"/>
          <w:i w:val="0"/>
          <w:sz w:val="22"/>
          <w:szCs w:val="22"/>
          <w:lang w:val="el-GR"/>
        </w:rPr>
        <w:t xml:space="preserve">. </w:t>
      </w:r>
      <w:r w:rsidRPr="00032A72">
        <w:rPr>
          <w:rFonts w:asciiTheme="minorHAnsi" w:hAnsiTheme="minorHAnsi" w:cstheme="minorHAnsi"/>
          <w:b w:val="0"/>
          <w:i w:val="0"/>
          <w:sz w:val="22"/>
          <w:szCs w:val="22"/>
          <w:lang w:val="el-GR"/>
        </w:rPr>
        <w:t xml:space="preserve"> </w:t>
      </w:r>
    </w:p>
    <w:p w14:paraId="22413093" w14:textId="77777777" w:rsidR="00032A72" w:rsidRPr="00032A72" w:rsidRDefault="00032A72" w:rsidP="00032A72">
      <w:pPr>
        <w:pStyle w:val="Textbody"/>
        <w:ind w:left="567"/>
        <w:rPr>
          <w:lang w:val="el-GR"/>
        </w:rPr>
      </w:pPr>
    </w:p>
    <w:p w14:paraId="6A118532" w14:textId="39F1373E" w:rsidR="00032A72" w:rsidRPr="00032A72" w:rsidRDefault="00372B5C" w:rsidP="00F60CA0">
      <w:pPr>
        <w:pStyle w:val="Heading2"/>
        <w:numPr>
          <w:ilvl w:val="2"/>
          <w:numId w:val="22"/>
        </w:numPr>
        <w:shd w:val="clear" w:color="auto" w:fill="FFFFFF" w:themeFill="background1"/>
        <w:ind w:left="567"/>
        <w:rPr>
          <w:rFonts w:asciiTheme="minorHAnsi" w:hAnsiTheme="minorHAnsi" w:cstheme="minorHAnsi"/>
          <w:b w:val="0"/>
          <w:i w:val="0"/>
          <w:sz w:val="22"/>
          <w:szCs w:val="22"/>
          <w:lang w:val="el-GR"/>
        </w:rPr>
      </w:pPr>
      <w:r w:rsidRPr="00032A72">
        <w:rPr>
          <w:rFonts w:asciiTheme="minorHAnsi" w:hAnsiTheme="minorHAnsi" w:cstheme="minorHAnsi"/>
          <w:b w:val="0"/>
          <w:i w:val="0"/>
          <w:sz w:val="22"/>
          <w:szCs w:val="22"/>
          <w:lang w:val="el-GR"/>
        </w:rPr>
        <w:t xml:space="preserve">Υπολογίζονται 2 Σόλο, 2 Ντουέτο, 1 Ομαδικό, 1 </w:t>
      </w:r>
      <w:r w:rsidR="003A24D5" w:rsidRPr="00032A72">
        <w:rPr>
          <w:rFonts w:asciiTheme="minorHAnsi" w:hAnsiTheme="minorHAnsi" w:cstheme="minorHAnsi"/>
          <w:b w:val="0"/>
          <w:i w:val="0"/>
          <w:sz w:val="22"/>
          <w:szCs w:val="22"/>
        </w:rPr>
        <w:t>Acro</w:t>
      </w:r>
      <w:r w:rsidR="001D4B62" w:rsidRPr="00032A72">
        <w:rPr>
          <w:rFonts w:asciiTheme="minorHAnsi" w:hAnsiTheme="minorHAnsi" w:cstheme="minorHAnsi"/>
          <w:b w:val="0"/>
          <w:i w:val="0"/>
          <w:sz w:val="22"/>
          <w:szCs w:val="22"/>
          <w:lang w:val="el-GR"/>
        </w:rPr>
        <w:t xml:space="preserve"> </w:t>
      </w:r>
      <w:r w:rsidRPr="00032A72">
        <w:rPr>
          <w:rFonts w:asciiTheme="minorHAnsi" w:hAnsiTheme="minorHAnsi" w:cstheme="minorHAnsi"/>
          <w:b w:val="0"/>
          <w:i w:val="0"/>
          <w:sz w:val="22"/>
          <w:szCs w:val="22"/>
          <w:lang w:val="el-GR"/>
        </w:rPr>
        <w:t xml:space="preserve">στη Γενική Βαθμολογία. </w:t>
      </w:r>
    </w:p>
    <w:p w14:paraId="75E11612" w14:textId="77777777" w:rsidR="00032A72" w:rsidRPr="00032A72" w:rsidRDefault="00032A72" w:rsidP="00032A72">
      <w:pPr>
        <w:pStyle w:val="Textbody"/>
        <w:ind w:left="567"/>
        <w:rPr>
          <w:lang w:val="el-GR"/>
        </w:rPr>
      </w:pPr>
    </w:p>
    <w:p w14:paraId="7F74A3ED" w14:textId="76D4E716" w:rsidR="00032A72" w:rsidRDefault="00372B5C" w:rsidP="00F60CA0">
      <w:pPr>
        <w:pStyle w:val="Heading2"/>
        <w:numPr>
          <w:ilvl w:val="2"/>
          <w:numId w:val="22"/>
        </w:numPr>
        <w:shd w:val="clear" w:color="auto" w:fill="FFFFFF" w:themeFill="background1"/>
        <w:ind w:left="567"/>
        <w:rPr>
          <w:rFonts w:asciiTheme="minorHAnsi" w:hAnsiTheme="minorHAnsi" w:cstheme="minorHAnsi"/>
          <w:b w:val="0"/>
          <w:i w:val="0"/>
          <w:sz w:val="22"/>
          <w:szCs w:val="22"/>
          <w:lang w:val="el-GR"/>
        </w:rPr>
      </w:pPr>
      <w:r w:rsidRPr="00032A72">
        <w:rPr>
          <w:rFonts w:asciiTheme="minorHAnsi" w:hAnsiTheme="minorHAnsi" w:cstheme="minorHAnsi"/>
          <w:b w:val="0"/>
          <w:i w:val="0"/>
          <w:sz w:val="22"/>
          <w:szCs w:val="22"/>
          <w:lang w:val="el-GR"/>
        </w:rPr>
        <w:t xml:space="preserve">Τα Τεχνικά &amp; Ελεύθερα προγράμματα σε ένα αγώνισμα αποτελούν ανεξάρτητα αγωνίσματα και θα βαθμολογούνται ξεχωριστά με ανεξάρτητη κατάταξη πχ. Τελικός Σόλο Τεχνικό &amp; Τελικός Σόλο Ελεύθερο θα έχει διαφορετική βαθμολογία ως </w:t>
      </w:r>
      <w:r w:rsidRPr="00CC3CC4">
        <w:rPr>
          <w:rFonts w:asciiTheme="minorHAnsi" w:hAnsiTheme="minorHAnsi" w:cstheme="minorHAnsi"/>
          <w:i w:val="0"/>
          <w:sz w:val="22"/>
          <w:szCs w:val="22"/>
          <w:lang w:val="el-GR"/>
        </w:rPr>
        <w:t>αυτόνομο</w:t>
      </w:r>
      <w:r w:rsidRPr="00032A72">
        <w:rPr>
          <w:rFonts w:asciiTheme="minorHAnsi" w:hAnsiTheme="minorHAnsi" w:cstheme="minorHAnsi"/>
          <w:sz w:val="22"/>
          <w:szCs w:val="22"/>
          <w:lang w:val="el-GR"/>
        </w:rPr>
        <w:t xml:space="preserve"> </w:t>
      </w:r>
      <w:r w:rsidRPr="00032A72">
        <w:rPr>
          <w:rFonts w:asciiTheme="minorHAnsi" w:hAnsiTheme="minorHAnsi" w:cstheme="minorHAnsi"/>
          <w:b w:val="0"/>
          <w:i w:val="0"/>
          <w:sz w:val="22"/>
          <w:szCs w:val="22"/>
          <w:lang w:val="el-GR"/>
        </w:rPr>
        <w:t>αγώνισμα καθένα από αυτά.</w:t>
      </w:r>
    </w:p>
    <w:p w14:paraId="65058B99" w14:textId="77777777" w:rsidR="00032A72" w:rsidRPr="00032A72" w:rsidRDefault="00032A72" w:rsidP="00032A72">
      <w:pPr>
        <w:pStyle w:val="Textbody"/>
        <w:rPr>
          <w:lang w:val="el-GR"/>
        </w:rPr>
      </w:pPr>
    </w:p>
    <w:p w14:paraId="4440B39A" w14:textId="2D3904A9" w:rsidR="00372B5C" w:rsidRPr="00032A72" w:rsidRDefault="00372B5C" w:rsidP="00F60CA0">
      <w:pPr>
        <w:pStyle w:val="Heading2"/>
        <w:numPr>
          <w:ilvl w:val="2"/>
          <w:numId w:val="22"/>
        </w:numPr>
        <w:shd w:val="clear" w:color="auto" w:fill="FFFFFF" w:themeFill="background1"/>
        <w:ind w:left="567"/>
        <w:rPr>
          <w:rFonts w:asciiTheme="minorHAnsi" w:hAnsiTheme="minorHAnsi" w:cstheme="minorHAnsi"/>
          <w:b w:val="0"/>
          <w:i w:val="0"/>
          <w:sz w:val="22"/>
          <w:szCs w:val="22"/>
          <w:lang w:val="el-GR"/>
        </w:rPr>
      </w:pPr>
      <w:r w:rsidRPr="00032A72">
        <w:rPr>
          <w:rFonts w:asciiTheme="minorHAnsi" w:hAnsiTheme="minorHAnsi" w:cstheme="minorHAnsi"/>
          <w:b w:val="0"/>
          <w:i w:val="0"/>
          <w:sz w:val="22"/>
          <w:szCs w:val="22"/>
          <w:lang w:val="el-GR"/>
        </w:rPr>
        <w:t>Τα αποτελέσματα και οι βραβεύσεις θα πραγματοποιούνται ανά κατηγορία</w:t>
      </w:r>
      <w:r w:rsidR="00A7736E" w:rsidRPr="00032A72">
        <w:rPr>
          <w:rFonts w:asciiTheme="minorHAnsi" w:hAnsiTheme="minorHAnsi" w:cstheme="minorHAnsi"/>
          <w:b w:val="0"/>
          <w:i w:val="0"/>
          <w:sz w:val="22"/>
          <w:szCs w:val="22"/>
          <w:lang w:val="el-GR"/>
        </w:rPr>
        <w:t>.</w:t>
      </w:r>
    </w:p>
    <w:p w14:paraId="7DAE10FF" w14:textId="77777777" w:rsidR="00925460" w:rsidRPr="00A7736E" w:rsidRDefault="00925460" w:rsidP="008F029E">
      <w:pPr>
        <w:pStyle w:val="Standard"/>
        <w:shd w:val="clear" w:color="auto" w:fill="FFFFFF" w:themeFill="background1"/>
        <w:rPr>
          <w:rFonts w:asciiTheme="minorHAnsi" w:hAnsiTheme="minorHAnsi" w:cstheme="minorHAnsi"/>
          <w:bCs/>
          <w:iCs/>
          <w:sz w:val="22"/>
          <w:szCs w:val="22"/>
        </w:rPr>
      </w:pPr>
    </w:p>
    <w:p w14:paraId="36DD77B9" w14:textId="16094BCF" w:rsidR="00372B5C" w:rsidRPr="00A7736E" w:rsidRDefault="00372B5C" w:rsidP="008F029E">
      <w:pPr>
        <w:pStyle w:val="Standard"/>
        <w:shd w:val="clear" w:color="auto" w:fill="FFFFFF" w:themeFill="background1"/>
        <w:rPr>
          <w:rFonts w:asciiTheme="minorHAnsi" w:hAnsiTheme="minorHAnsi" w:cstheme="minorHAnsi"/>
          <w:bCs/>
          <w:iCs/>
          <w:sz w:val="22"/>
          <w:szCs w:val="22"/>
        </w:rPr>
      </w:pPr>
      <w:r w:rsidRPr="00A7736E">
        <w:rPr>
          <w:rFonts w:asciiTheme="minorHAnsi" w:hAnsiTheme="minorHAnsi" w:cstheme="minorHAnsi"/>
          <w:bCs/>
          <w:iCs/>
          <w:sz w:val="22"/>
          <w:szCs w:val="22"/>
        </w:rPr>
        <w:t>Η διοργάνωση περιλαμβάνει:</w:t>
      </w:r>
    </w:p>
    <w:p w14:paraId="6946CB33" w14:textId="4909C9F6" w:rsidR="00372B5C" w:rsidRPr="00032A72" w:rsidRDefault="00372B5C" w:rsidP="00931C5A">
      <w:pPr>
        <w:pStyle w:val="Standard"/>
        <w:numPr>
          <w:ilvl w:val="0"/>
          <w:numId w:val="16"/>
        </w:numPr>
        <w:shd w:val="clear" w:color="auto" w:fill="FFFFFF" w:themeFill="background1"/>
        <w:rPr>
          <w:rFonts w:asciiTheme="minorHAnsi" w:hAnsiTheme="minorHAnsi" w:cstheme="minorHAnsi"/>
          <w:b/>
          <w:bCs/>
          <w:i/>
          <w:iCs/>
          <w:sz w:val="22"/>
          <w:szCs w:val="22"/>
        </w:rPr>
      </w:pPr>
      <w:r w:rsidRPr="00032A72">
        <w:rPr>
          <w:rFonts w:asciiTheme="minorHAnsi" w:hAnsiTheme="minorHAnsi" w:cstheme="minorHAnsi"/>
          <w:b/>
          <w:bCs/>
          <w:i/>
          <w:iCs/>
          <w:sz w:val="22"/>
          <w:szCs w:val="22"/>
        </w:rPr>
        <w:t xml:space="preserve">ΤΕΧΝΙΚΟ ΠΡΟΓΡΑΜΜΑ </w:t>
      </w:r>
    </w:p>
    <w:p w14:paraId="5BEE4469" w14:textId="77777777" w:rsidR="00372B5C" w:rsidRPr="00A7736E" w:rsidRDefault="00372B5C" w:rsidP="00C071F7">
      <w:pPr>
        <w:pStyle w:val="Standard"/>
        <w:shd w:val="clear" w:color="auto" w:fill="FFFFFF" w:themeFill="background1"/>
        <w:ind w:left="720"/>
        <w:rPr>
          <w:rFonts w:asciiTheme="minorHAnsi" w:hAnsiTheme="minorHAnsi" w:cstheme="minorHAnsi"/>
          <w:bCs/>
          <w:iCs/>
          <w:sz w:val="22"/>
          <w:szCs w:val="22"/>
        </w:rPr>
      </w:pPr>
      <w:r w:rsidRPr="00A7736E">
        <w:rPr>
          <w:rFonts w:asciiTheme="minorHAnsi" w:hAnsiTheme="minorHAnsi" w:cstheme="minorHAnsi"/>
          <w:bCs/>
          <w:iCs/>
          <w:sz w:val="22"/>
          <w:szCs w:val="22"/>
        </w:rPr>
        <w:t>Χρονικό όριο</w:t>
      </w:r>
    </w:p>
    <w:p w14:paraId="5EC344A9" w14:textId="6CFE0730" w:rsidR="00372B5C" w:rsidRPr="00A7736E" w:rsidRDefault="00372B5C" w:rsidP="00C071F7">
      <w:pPr>
        <w:pStyle w:val="Standard"/>
        <w:shd w:val="clear" w:color="auto" w:fill="FFFFFF" w:themeFill="background1"/>
        <w:ind w:left="720"/>
        <w:rPr>
          <w:rFonts w:asciiTheme="minorHAnsi" w:hAnsiTheme="minorHAnsi" w:cstheme="minorHAnsi"/>
          <w:bCs/>
          <w:iCs/>
          <w:sz w:val="22"/>
          <w:szCs w:val="22"/>
        </w:rPr>
      </w:pPr>
      <w:r w:rsidRPr="00A7736E">
        <w:rPr>
          <w:rFonts w:asciiTheme="minorHAnsi" w:hAnsiTheme="minorHAnsi" w:cstheme="minorHAnsi"/>
          <w:bCs/>
          <w:iCs/>
          <w:sz w:val="22"/>
          <w:szCs w:val="22"/>
        </w:rPr>
        <w:t>Σόλο</w:t>
      </w:r>
      <w:r w:rsidRPr="00A7736E">
        <w:rPr>
          <w:rFonts w:asciiTheme="minorHAnsi" w:hAnsiTheme="minorHAnsi" w:cstheme="minorHAnsi"/>
          <w:bCs/>
          <w:iCs/>
          <w:sz w:val="22"/>
          <w:szCs w:val="22"/>
        </w:rPr>
        <w:tab/>
      </w:r>
      <w:r w:rsidRPr="00A7736E">
        <w:rPr>
          <w:rFonts w:asciiTheme="minorHAnsi" w:hAnsiTheme="minorHAnsi" w:cstheme="minorHAnsi"/>
          <w:bCs/>
          <w:iCs/>
          <w:sz w:val="22"/>
          <w:szCs w:val="22"/>
        </w:rPr>
        <w:tab/>
      </w:r>
      <w:r w:rsidRPr="00A7736E">
        <w:rPr>
          <w:rFonts w:asciiTheme="minorHAnsi" w:hAnsiTheme="minorHAnsi" w:cstheme="minorHAnsi"/>
          <w:bCs/>
          <w:iCs/>
          <w:sz w:val="22"/>
          <w:szCs w:val="22"/>
        </w:rPr>
        <w:tab/>
        <w:t>1.30΄±5΄΄(deck 10΄΄)</w:t>
      </w:r>
    </w:p>
    <w:p w14:paraId="042E0368" w14:textId="6866B7D8" w:rsidR="00372B5C" w:rsidRPr="00A7736E" w:rsidRDefault="00372B5C" w:rsidP="00C071F7">
      <w:pPr>
        <w:pStyle w:val="Standard"/>
        <w:shd w:val="clear" w:color="auto" w:fill="FFFFFF" w:themeFill="background1"/>
        <w:ind w:left="720"/>
        <w:rPr>
          <w:rFonts w:asciiTheme="minorHAnsi" w:hAnsiTheme="minorHAnsi" w:cstheme="minorHAnsi"/>
          <w:bCs/>
          <w:iCs/>
          <w:sz w:val="22"/>
          <w:szCs w:val="22"/>
        </w:rPr>
      </w:pPr>
      <w:r w:rsidRPr="00A7736E">
        <w:rPr>
          <w:rFonts w:asciiTheme="minorHAnsi" w:hAnsiTheme="minorHAnsi" w:cstheme="minorHAnsi"/>
          <w:bCs/>
          <w:iCs/>
          <w:sz w:val="22"/>
          <w:szCs w:val="22"/>
        </w:rPr>
        <w:t>Ντουέτο</w:t>
      </w:r>
      <w:r w:rsidRPr="00A7736E">
        <w:rPr>
          <w:rFonts w:asciiTheme="minorHAnsi" w:hAnsiTheme="minorHAnsi" w:cstheme="minorHAnsi"/>
          <w:bCs/>
          <w:iCs/>
          <w:sz w:val="22"/>
          <w:szCs w:val="22"/>
        </w:rPr>
        <w:tab/>
      </w:r>
      <w:r w:rsidRPr="00A7736E">
        <w:rPr>
          <w:rFonts w:asciiTheme="minorHAnsi" w:hAnsiTheme="minorHAnsi" w:cstheme="minorHAnsi"/>
          <w:bCs/>
          <w:iCs/>
          <w:sz w:val="22"/>
          <w:szCs w:val="22"/>
        </w:rPr>
        <w:tab/>
        <w:t>1.40΄±5΄΄(deck 10΄΄)</w:t>
      </w:r>
    </w:p>
    <w:p w14:paraId="7445517E" w14:textId="47A7B99A" w:rsidR="00372B5C" w:rsidRPr="00A7736E" w:rsidRDefault="00372B5C" w:rsidP="00C071F7">
      <w:pPr>
        <w:pStyle w:val="Standard"/>
        <w:shd w:val="clear" w:color="auto" w:fill="FFFFFF" w:themeFill="background1"/>
        <w:ind w:left="720"/>
        <w:rPr>
          <w:rFonts w:asciiTheme="minorHAnsi" w:hAnsiTheme="minorHAnsi" w:cstheme="minorHAnsi"/>
          <w:bCs/>
          <w:iCs/>
          <w:sz w:val="22"/>
          <w:szCs w:val="22"/>
        </w:rPr>
      </w:pPr>
      <w:r w:rsidRPr="00A7736E">
        <w:rPr>
          <w:rFonts w:asciiTheme="minorHAnsi" w:hAnsiTheme="minorHAnsi" w:cstheme="minorHAnsi"/>
          <w:bCs/>
          <w:iCs/>
          <w:sz w:val="22"/>
          <w:szCs w:val="22"/>
        </w:rPr>
        <w:t>Μικτό Ντουέτο</w:t>
      </w:r>
      <w:r w:rsidRPr="00A7736E">
        <w:rPr>
          <w:rFonts w:asciiTheme="minorHAnsi" w:hAnsiTheme="minorHAnsi" w:cstheme="minorHAnsi"/>
          <w:bCs/>
          <w:iCs/>
          <w:sz w:val="22"/>
          <w:szCs w:val="22"/>
        </w:rPr>
        <w:tab/>
      </w:r>
      <w:r w:rsidR="006C1C4C" w:rsidRPr="00A7736E">
        <w:rPr>
          <w:rFonts w:asciiTheme="minorHAnsi" w:hAnsiTheme="minorHAnsi" w:cstheme="minorHAnsi"/>
          <w:bCs/>
          <w:iCs/>
          <w:sz w:val="22"/>
          <w:szCs w:val="22"/>
        </w:rPr>
        <w:tab/>
      </w:r>
      <w:r w:rsidRPr="00A7736E">
        <w:rPr>
          <w:rFonts w:asciiTheme="minorHAnsi" w:hAnsiTheme="minorHAnsi" w:cstheme="minorHAnsi"/>
          <w:bCs/>
          <w:iCs/>
          <w:sz w:val="22"/>
          <w:szCs w:val="22"/>
        </w:rPr>
        <w:t>1.40΄±5΄΄(deck 10΄΄)</w:t>
      </w:r>
    </w:p>
    <w:p w14:paraId="22544F21" w14:textId="61074FF4" w:rsidR="00372B5C" w:rsidRDefault="00372B5C" w:rsidP="00C071F7">
      <w:pPr>
        <w:pStyle w:val="Standard"/>
        <w:shd w:val="clear" w:color="auto" w:fill="FFFFFF" w:themeFill="background1"/>
        <w:ind w:left="720"/>
        <w:rPr>
          <w:rFonts w:asciiTheme="minorHAnsi" w:hAnsiTheme="minorHAnsi" w:cstheme="minorHAnsi"/>
          <w:bCs/>
          <w:iCs/>
          <w:sz w:val="22"/>
          <w:szCs w:val="22"/>
        </w:rPr>
      </w:pPr>
      <w:r w:rsidRPr="00A7736E">
        <w:rPr>
          <w:rFonts w:asciiTheme="minorHAnsi" w:hAnsiTheme="minorHAnsi" w:cstheme="minorHAnsi"/>
          <w:bCs/>
          <w:iCs/>
          <w:sz w:val="22"/>
          <w:szCs w:val="22"/>
        </w:rPr>
        <w:t>Ομαδικό</w:t>
      </w:r>
      <w:r w:rsidRPr="00A7736E">
        <w:rPr>
          <w:rFonts w:asciiTheme="minorHAnsi" w:hAnsiTheme="minorHAnsi" w:cstheme="minorHAnsi"/>
          <w:bCs/>
          <w:iCs/>
          <w:sz w:val="22"/>
          <w:szCs w:val="22"/>
        </w:rPr>
        <w:tab/>
      </w:r>
      <w:r w:rsidRPr="00A7736E">
        <w:rPr>
          <w:rFonts w:asciiTheme="minorHAnsi" w:hAnsiTheme="minorHAnsi" w:cstheme="minorHAnsi"/>
          <w:bCs/>
          <w:iCs/>
          <w:sz w:val="22"/>
          <w:szCs w:val="22"/>
        </w:rPr>
        <w:tab/>
        <w:t>1.50΄±5΄΄(deck 10΄΄)</w:t>
      </w:r>
    </w:p>
    <w:p w14:paraId="7093336E" w14:textId="77777777" w:rsidR="00032A72" w:rsidRPr="00A7736E" w:rsidRDefault="00032A72" w:rsidP="00C071F7">
      <w:pPr>
        <w:pStyle w:val="Standard"/>
        <w:shd w:val="clear" w:color="auto" w:fill="FFFFFF" w:themeFill="background1"/>
        <w:ind w:left="720"/>
        <w:rPr>
          <w:rFonts w:asciiTheme="minorHAnsi" w:hAnsiTheme="minorHAnsi" w:cstheme="minorHAnsi"/>
          <w:bCs/>
          <w:iCs/>
          <w:sz w:val="22"/>
          <w:szCs w:val="22"/>
        </w:rPr>
      </w:pPr>
    </w:p>
    <w:p w14:paraId="336AD4D1" w14:textId="7AB3F29F" w:rsidR="00372B5C" w:rsidRPr="00032A72" w:rsidRDefault="00372B5C" w:rsidP="00931C5A">
      <w:pPr>
        <w:pStyle w:val="Standard"/>
        <w:numPr>
          <w:ilvl w:val="0"/>
          <w:numId w:val="16"/>
        </w:numPr>
        <w:shd w:val="clear" w:color="auto" w:fill="FFFFFF" w:themeFill="background1"/>
        <w:rPr>
          <w:rFonts w:asciiTheme="minorHAnsi" w:hAnsiTheme="minorHAnsi" w:cstheme="minorHAnsi"/>
          <w:b/>
          <w:bCs/>
          <w:i/>
          <w:iCs/>
          <w:sz w:val="22"/>
          <w:szCs w:val="22"/>
        </w:rPr>
      </w:pPr>
      <w:r w:rsidRPr="00032A72">
        <w:rPr>
          <w:rFonts w:asciiTheme="minorHAnsi" w:hAnsiTheme="minorHAnsi" w:cstheme="minorHAnsi"/>
          <w:b/>
          <w:bCs/>
          <w:i/>
          <w:iCs/>
          <w:sz w:val="22"/>
          <w:szCs w:val="22"/>
        </w:rPr>
        <w:t xml:space="preserve">ΕΛΕΥΘΕΡΟ ΠΡΟΓΡΑΜΜΑ </w:t>
      </w:r>
    </w:p>
    <w:p w14:paraId="247320C8" w14:textId="77777777" w:rsidR="00372B5C" w:rsidRPr="00A7736E" w:rsidRDefault="00372B5C" w:rsidP="00C071F7">
      <w:pPr>
        <w:pStyle w:val="Standard"/>
        <w:shd w:val="clear" w:color="auto" w:fill="FFFFFF" w:themeFill="background1"/>
        <w:ind w:left="720"/>
        <w:rPr>
          <w:rFonts w:asciiTheme="minorHAnsi" w:hAnsiTheme="minorHAnsi" w:cstheme="minorHAnsi"/>
          <w:bCs/>
          <w:iCs/>
          <w:sz w:val="22"/>
          <w:szCs w:val="22"/>
        </w:rPr>
      </w:pPr>
      <w:r w:rsidRPr="00A7736E">
        <w:rPr>
          <w:rFonts w:asciiTheme="minorHAnsi" w:hAnsiTheme="minorHAnsi" w:cstheme="minorHAnsi"/>
          <w:bCs/>
          <w:iCs/>
          <w:sz w:val="22"/>
          <w:szCs w:val="22"/>
        </w:rPr>
        <w:t>Χρονικό όριο</w:t>
      </w:r>
    </w:p>
    <w:p w14:paraId="6FBD5DBD" w14:textId="39443FC5" w:rsidR="00372B5C" w:rsidRPr="00A7736E" w:rsidRDefault="00372B5C" w:rsidP="00C071F7">
      <w:pPr>
        <w:pStyle w:val="Standard"/>
        <w:shd w:val="clear" w:color="auto" w:fill="FFFFFF" w:themeFill="background1"/>
        <w:ind w:left="720"/>
        <w:rPr>
          <w:rFonts w:asciiTheme="minorHAnsi" w:hAnsiTheme="minorHAnsi" w:cstheme="minorHAnsi"/>
          <w:bCs/>
          <w:iCs/>
          <w:sz w:val="22"/>
          <w:szCs w:val="22"/>
        </w:rPr>
      </w:pPr>
      <w:r w:rsidRPr="00A7736E">
        <w:rPr>
          <w:rFonts w:asciiTheme="minorHAnsi" w:hAnsiTheme="minorHAnsi" w:cstheme="minorHAnsi"/>
          <w:bCs/>
          <w:iCs/>
          <w:sz w:val="22"/>
          <w:szCs w:val="22"/>
        </w:rPr>
        <w:t>Σόλο</w:t>
      </w:r>
      <w:r w:rsidRPr="00A7736E">
        <w:rPr>
          <w:rFonts w:asciiTheme="minorHAnsi" w:hAnsiTheme="minorHAnsi" w:cstheme="minorHAnsi"/>
          <w:bCs/>
          <w:iCs/>
          <w:sz w:val="22"/>
          <w:szCs w:val="22"/>
        </w:rPr>
        <w:tab/>
      </w:r>
      <w:r w:rsidRPr="00A7736E">
        <w:rPr>
          <w:rFonts w:asciiTheme="minorHAnsi" w:hAnsiTheme="minorHAnsi" w:cstheme="minorHAnsi"/>
          <w:bCs/>
          <w:iCs/>
          <w:sz w:val="22"/>
          <w:szCs w:val="22"/>
        </w:rPr>
        <w:tab/>
      </w:r>
      <w:r w:rsidRPr="00A7736E">
        <w:rPr>
          <w:rFonts w:asciiTheme="minorHAnsi" w:hAnsiTheme="minorHAnsi" w:cstheme="minorHAnsi"/>
          <w:bCs/>
          <w:iCs/>
          <w:sz w:val="22"/>
          <w:szCs w:val="22"/>
        </w:rPr>
        <w:tab/>
        <w:t>2.</w:t>
      </w:r>
      <w:r w:rsidR="001215C1" w:rsidRPr="00032A72">
        <w:rPr>
          <w:rFonts w:asciiTheme="minorHAnsi" w:hAnsiTheme="minorHAnsi" w:cstheme="minorHAnsi"/>
          <w:bCs/>
          <w:iCs/>
          <w:sz w:val="22"/>
          <w:szCs w:val="22"/>
        </w:rPr>
        <w:t>15</w:t>
      </w:r>
      <w:r w:rsidRPr="00A7736E">
        <w:rPr>
          <w:rFonts w:asciiTheme="minorHAnsi" w:hAnsiTheme="minorHAnsi" w:cstheme="minorHAnsi"/>
          <w:bCs/>
          <w:iCs/>
          <w:sz w:val="22"/>
          <w:szCs w:val="22"/>
        </w:rPr>
        <w:t>΄±5΄΄(deck 10΄΄)</w:t>
      </w:r>
    </w:p>
    <w:p w14:paraId="4EC207A2" w14:textId="24479E69" w:rsidR="00372B5C" w:rsidRPr="00A7736E" w:rsidRDefault="00372B5C" w:rsidP="00C071F7">
      <w:pPr>
        <w:pStyle w:val="Standard"/>
        <w:shd w:val="clear" w:color="auto" w:fill="FFFFFF" w:themeFill="background1"/>
        <w:ind w:left="720"/>
        <w:rPr>
          <w:rFonts w:asciiTheme="minorHAnsi" w:hAnsiTheme="minorHAnsi" w:cstheme="minorHAnsi"/>
          <w:bCs/>
          <w:iCs/>
          <w:sz w:val="22"/>
          <w:szCs w:val="22"/>
        </w:rPr>
      </w:pPr>
      <w:r w:rsidRPr="00A7736E">
        <w:rPr>
          <w:rFonts w:asciiTheme="minorHAnsi" w:hAnsiTheme="minorHAnsi" w:cstheme="minorHAnsi"/>
          <w:bCs/>
          <w:iCs/>
          <w:sz w:val="22"/>
          <w:szCs w:val="22"/>
        </w:rPr>
        <w:t>Ντουέτο</w:t>
      </w:r>
      <w:r w:rsidRPr="00A7736E">
        <w:rPr>
          <w:rFonts w:asciiTheme="minorHAnsi" w:hAnsiTheme="minorHAnsi" w:cstheme="minorHAnsi"/>
          <w:bCs/>
          <w:iCs/>
          <w:sz w:val="22"/>
          <w:szCs w:val="22"/>
        </w:rPr>
        <w:tab/>
      </w:r>
      <w:r w:rsidRPr="00A7736E">
        <w:rPr>
          <w:rFonts w:asciiTheme="minorHAnsi" w:hAnsiTheme="minorHAnsi" w:cstheme="minorHAnsi"/>
          <w:bCs/>
          <w:iCs/>
          <w:sz w:val="22"/>
          <w:szCs w:val="22"/>
        </w:rPr>
        <w:tab/>
      </w:r>
      <w:r w:rsidR="001215C1" w:rsidRPr="00032A72">
        <w:rPr>
          <w:rFonts w:asciiTheme="minorHAnsi" w:hAnsiTheme="minorHAnsi" w:cstheme="minorHAnsi"/>
          <w:bCs/>
          <w:iCs/>
          <w:sz w:val="22"/>
          <w:szCs w:val="22"/>
        </w:rPr>
        <w:t>2</w:t>
      </w:r>
      <w:r w:rsidRPr="00A7736E">
        <w:rPr>
          <w:rFonts w:asciiTheme="minorHAnsi" w:hAnsiTheme="minorHAnsi" w:cstheme="minorHAnsi"/>
          <w:bCs/>
          <w:iCs/>
          <w:sz w:val="22"/>
          <w:szCs w:val="22"/>
        </w:rPr>
        <w:t>.</w:t>
      </w:r>
      <w:r w:rsidR="001215C1" w:rsidRPr="00032A72">
        <w:rPr>
          <w:rFonts w:asciiTheme="minorHAnsi" w:hAnsiTheme="minorHAnsi" w:cstheme="minorHAnsi"/>
          <w:bCs/>
          <w:iCs/>
          <w:sz w:val="22"/>
          <w:szCs w:val="22"/>
        </w:rPr>
        <w:t>45</w:t>
      </w:r>
      <w:r w:rsidRPr="00A7736E">
        <w:rPr>
          <w:rFonts w:asciiTheme="minorHAnsi" w:hAnsiTheme="minorHAnsi" w:cstheme="minorHAnsi"/>
          <w:bCs/>
          <w:iCs/>
          <w:sz w:val="22"/>
          <w:szCs w:val="22"/>
        </w:rPr>
        <w:t>΄±5΄΄(deck 10΄΄)</w:t>
      </w:r>
    </w:p>
    <w:p w14:paraId="04ABA1F4" w14:textId="3D566BF4" w:rsidR="00372B5C" w:rsidRPr="00A7736E" w:rsidRDefault="00372B5C" w:rsidP="00C071F7">
      <w:pPr>
        <w:pStyle w:val="Standard"/>
        <w:shd w:val="clear" w:color="auto" w:fill="FFFFFF" w:themeFill="background1"/>
        <w:ind w:left="720"/>
        <w:rPr>
          <w:rFonts w:asciiTheme="minorHAnsi" w:hAnsiTheme="minorHAnsi" w:cstheme="minorHAnsi"/>
          <w:bCs/>
          <w:iCs/>
          <w:sz w:val="22"/>
          <w:szCs w:val="22"/>
        </w:rPr>
      </w:pPr>
      <w:r w:rsidRPr="00A7736E">
        <w:rPr>
          <w:rFonts w:asciiTheme="minorHAnsi" w:hAnsiTheme="minorHAnsi" w:cstheme="minorHAnsi"/>
          <w:bCs/>
          <w:iCs/>
          <w:sz w:val="22"/>
          <w:szCs w:val="22"/>
        </w:rPr>
        <w:t>Μικτό Ντουέτο</w:t>
      </w:r>
      <w:r w:rsidRPr="00A7736E">
        <w:rPr>
          <w:rFonts w:asciiTheme="minorHAnsi" w:hAnsiTheme="minorHAnsi" w:cstheme="minorHAnsi"/>
          <w:bCs/>
          <w:iCs/>
          <w:sz w:val="22"/>
          <w:szCs w:val="22"/>
        </w:rPr>
        <w:tab/>
      </w:r>
      <w:r w:rsidR="006C1C4C" w:rsidRPr="00A7736E">
        <w:rPr>
          <w:rFonts w:asciiTheme="minorHAnsi" w:hAnsiTheme="minorHAnsi" w:cstheme="minorHAnsi"/>
          <w:bCs/>
          <w:iCs/>
          <w:sz w:val="22"/>
          <w:szCs w:val="22"/>
        </w:rPr>
        <w:tab/>
      </w:r>
      <w:r w:rsidR="001215C1" w:rsidRPr="00032A72">
        <w:rPr>
          <w:rFonts w:asciiTheme="minorHAnsi" w:hAnsiTheme="minorHAnsi" w:cstheme="minorHAnsi"/>
          <w:bCs/>
          <w:iCs/>
          <w:sz w:val="22"/>
          <w:szCs w:val="22"/>
        </w:rPr>
        <w:t>2</w:t>
      </w:r>
      <w:r w:rsidRPr="00A7736E">
        <w:rPr>
          <w:rFonts w:asciiTheme="minorHAnsi" w:hAnsiTheme="minorHAnsi" w:cstheme="minorHAnsi"/>
          <w:bCs/>
          <w:iCs/>
          <w:sz w:val="22"/>
          <w:szCs w:val="22"/>
        </w:rPr>
        <w:t>.</w:t>
      </w:r>
      <w:r w:rsidR="001215C1" w:rsidRPr="00032A72">
        <w:rPr>
          <w:rFonts w:asciiTheme="minorHAnsi" w:hAnsiTheme="minorHAnsi" w:cstheme="minorHAnsi"/>
          <w:bCs/>
          <w:iCs/>
          <w:sz w:val="22"/>
          <w:szCs w:val="22"/>
        </w:rPr>
        <w:t>45</w:t>
      </w:r>
      <w:r w:rsidRPr="00A7736E">
        <w:rPr>
          <w:rFonts w:asciiTheme="minorHAnsi" w:hAnsiTheme="minorHAnsi" w:cstheme="minorHAnsi"/>
          <w:bCs/>
          <w:iCs/>
          <w:sz w:val="22"/>
          <w:szCs w:val="22"/>
        </w:rPr>
        <w:t>΄±5΄΄(deck 10΄΄)</w:t>
      </w:r>
    </w:p>
    <w:p w14:paraId="4770C7C9" w14:textId="713A43B2" w:rsidR="00372B5C" w:rsidRPr="00A7736E" w:rsidRDefault="00372B5C" w:rsidP="00C071F7">
      <w:pPr>
        <w:pStyle w:val="Standard"/>
        <w:shd w:val="clear" w:color="auto" w:fill="FFFFFF" w:themeFill="background1"/>
        <w:ind w:left="720"/>
        <w:rPr>
          <w:rFonts w:asciiTheme="minorHAnsi" w:hAnsiTheme="minorHAnsi" w:cstheme="minorHAnsi"/>
          <w:bCs/>
          <w:iCs/>
          <w:sz w:val="22"/>
          <w:szCs w:val="22"/>
        </w:rPr>
      </w:pPr>
      <w:r w:rsidRPr="00A7736E">
        <w:rPr>
          <w:rFonts w:asciiTheme="minorHAnsi" w:hAnsiTheme="minorHAnsi" w:cstheme="minorHAnsi"/>
          <w:bCs/>
          <w:iCs/>
          <w:sz w:val="22"/>
          <w:szCs w:val="22"/>
        </w:rPr>
        <w:lastRenderedPageBreak/>
        <w:t>Ομαδικό</w:t>
      </w:r>
      <w:r w:rsidRPr="00A7736E">
        <w:rPr>
          <w:rFonts w:asciiTheme="minorHAnsi" w:hAnsiTheme="minorHAnsi" w:cstheme="minorHAnsi"/>
          <w:bCs/>
          <w:iCs/>
          <w:sz w:val="22"/>
          <w:szCs w:val="22"/>
        </w:rPr>
        <w:tab/>
      </w:r>
      <w:r w:rsidRPr="00A7736E">
        <w:rPr>
          <w:rFonts w:asciiTheme="minorHAnsi" w:hAnsiTheme="minorHAnsi" w:cstheme="minorHAnsi"/>
          <w:bCs/>
          <w:iCs/>
          <w:sz w:val="22"/>
          <w:szCs w:val="22"/>
        </w:rPr>
        <w:tab/>
      </w:r>
      <w:r w:rsidR="001215C1" w:rsidRPr="00032A72">
        <w:rPr>
          <w:rFonts w:asciiTheme="minorHAnsi" w:hAnsiTheme="minorHAnsi" w:cstheme="minorHAnsi"/>
          <w:bCs/>
          <w:iCs/>
          <w:sz w:val="22"/>
          <w:szCs w:val="22"/>
        </w:rPr>
        <w:t>3</w:t>
      </w:r>
      <w:r w:rsidRPr="00A7736E">
        <w:rPr>
          <w:rFonts w:asciiTheme="minorHAnsi" w:hAnsiTheme="minorHAnsi" w:cstheme="minorHAnsi"/>
          <w:bCs/>
          <w:iCs/>
          <w:sz w:val="22"/>
          <w:szCs w:val="22"/>
        </w:rPr>
        <w:t>.</w:t>
      </w:r>
      <w:r w:rsidR="001215C1" w:rsidRPr="00032A72">
        <w:rPr>
          <w:rFonts w:asciiTheme="minorHAnsi" w:hAnsiTheme="minorHAnsi" w:cstheme="minorHAnsi"/>
          <w:bCs/>
          <w:iCs/>
          <w:sz w:val="22"/>
          <w:szCs w:val="22"/>
        </w:rPr>
        <w:t>3</w:t>
      </w:r>
      <w:r w:rsidRPr="00A7736E">
        <w:rPr>
          <w:rFonts w:asciiTheme="minorHAnsi" w:hAnsiTheme="minorHAnsi" w:cstheme="minorHAnsi"/>
          <w:bCs/>
          <w:iCs/>
          <w:sz w:val="22"/>
          <w:szCs w:val="22"/>
        </w:rPr>
        <w:t>0΄±5΄΄(deck 10΄΄)</w:t>
      </w:r>
    </w:p>
    <w:p w14:paraId="0B82533C" w14:textId="1FFA8BC0" w:rsidR="00372B5C" w:rsidRPr="00A7736E" w:rsidRDefault="001215C1" w:rsidP="00C071F7">
      <w:pPr>
        <w:pStyle w:val="Standard"/>
        <w:shd w:val="clear" w:color="auto" w:fill="FFFFFF" w:themeFill="background1"/>
        <w:ind w:left="720"/>
        <w:rPr>
          <w:rFonts w:asciiTheme="minorHAnsi" w:hAnsiTheme="minorHAnsi" w:cstheme="minorHAnsi"/>
          <w:bCs/>
          <w:iCs/>
          <w:sz w:val="22"/>
          <w:szCs w:val="22"/>
        </w:rPr>
      </w:pPr>
      <w:r w:rsidRPr="00A7736E">
        <w:rPr>
          <w:rFonts w:asciiTheme="minorHAnsi" w:hAnsiTheme="minorHAnsi" w:cstheme="minorHAnsi"/>
          <w:bCs/>
          <w:iCs/>
          <w:sz w:val="22"/>
          <w:szCs w:val="22"/>
          <w:lang w:val="en-US"/>
        </w:rPr>
        <w:t>Acrobatic</w:t>
      </w:r>
      <w:r w:rsidR="00372B5C" w:rsidRPr="00A7736E">
        <w:rPr>
          <w:rFonts w:asciiTheme="minorHAnsi" w:hAnsiTheme="minorHAnsi" w:cstheme="minorHAnsi"/>
          <w:bCs/>
          <w:iCs/>
          <w:sz w:val="22"/>
          <w:szCs w:val="22"/>
        </w:rPr>
        <w:tab/>
      </w:r>
      <w:r w:rsidR="00372B5C" w:rsidRPr="00A7736E">
        <w:rPr>
          <w:rFonts w:asciiTheme="minorHAnsi" w:hAnsiTheme="minorHAnsi" w:cstheme="minorHAnsi"/>
          <w:bCs/>
          <w:iCs/>
          <w:sz w:val="22"/>
          <w:szCs w:val="22"/>
        </w:rPr>
        <w:tab/>
      </w:r>
      <w:r w:rsidRPr="00A7736E">
        <w:rPr>
          <w:rFonts w:asciiTheme="minorHAnsi" w:hAnsiTheme="minorHAnsi" w:cstheme="minorHAnsi"/>
          <w:bCs/>
          <w:iCs/>
          <w:sz w:val="22"/>
          <w:szCs w:val="22"/>
        </w:rPr>
        <w:t>3</w:t>
      </w:r>
      <w:r w:rsidR="00372B5C" w:rsidRPr="00A7736E">
        <w:rPr>
          <w:rFonts w:asciiTheme="minorHAnsi" w:hAnsiTheme="minorHAnsi" w:cstheme="minorHAnsi"/>
          <w:bCs/>
          <w:iCs/>
          <w:sz w:val="22"/>
          <w:szCs w:val="22"/>
        </w:rPr>
        <w:t>.</w:t>
      </w:r>
      <w:r w:rsidRPr="00A7736E">
        <w:rPr>
          <w:rFonts w:asciiTheme="minorHAnsi" w:hAnsiTheme="minorHAnsi" w:cstheme="minorHAnsi"/>
          <w:bCs/>
          <w:iCs/>
          <w:sz w:val="22"/>
          <w:szCs w:val="22"/>
        </w:rPr>
        <w:t>0</w:t>
      </w:r>
      <w:r w:rsidR="00372B5C" w:rsidRPr="00A7736E">
        <w:rPr>
          <w:rFonts w:asciiTheme="minorHAnsi" w:hAnsiTheme="minorHAnsi" w:cstheme="minorHAnsi"/>
          <w:bCs/>
          <w:iCs/>
          <w:sz w:val="22"/>
          <w:szCs w:val="22"/>
        </w:rPr>
        <w:t>0΄±5΄</w:t>
      </w:r>
      <w:proofErr w:type="gramStart"/>
      <w:r w:rsidR="00372B5C" w:rsidRPr="00A7736E">
        <w:rPr>
          <w:rFonts w:asciiTheme="minorHAnsi" w:hAnsiTheme="minorHAnsi" w:cstheme="minorHAnsi"/>
          <w:bCs/>
          <w:iCs/>
          <w:sz w:val="22"/>
          <w:szCs w:val="22"/>
        </w:rPr>
        <w:t>΄(</w:t>
      </w:r>
      <w:proofErr w:type="gramEnd"/>
      <w:r w:rsidR="00372B5C" w:rsidRPr="00A7736E">
        <w:rPr>
          <w:rFonts w:asciiTheme="minorHAnsi" w:hAnsiTheme="minorHAnsi" w:cstheme="minorHAnsi"/>
          <w:bCs/>
          <w:iCs/>
          <w:sz w:val="22"/>
          <w:szCs w:val="22"/>
        </w:rPr>
        <w:t>deck 10΄΄)</w:t>
      </w:r>
    </w:p>
    <w:p w14:paraId="5150AE07" w14:textId="77777777" w:rsidR="006C1C4C" w:rsidRPr="00A7736E" w:rsidRDefault="006C1C4C" w:rsidP="00C071F7">
      <w:pPr>
        <w:pStyle w:val="Standard"/>
        <w:shd w:val="clear" w:color="auto" w:fill="FFFFFF" w:themeFill="background1"/>
        <w:ind w:left="720"/>
        <w:rPr>
          <w:rFonts w:asciiTheme="minorHAnsi" w:hAnsiTheme="minorHAnsi" w:cstheme="minorHAnsi"/>
          <w:bCs/>
          <w:iCs/>
          <w:sz w:val="22"/>
          <w:szCs w:val="22"/>
        </w:rPr>
      </w:pPr>
    </w:p>
    <w:p w14:paraId="48F971AA" w14:textId="26F930E8" w:rsidR="00032A72" w:rsidRPr="00357F21" w:rsidRDefault="00032A72" w:rsidP="00032A72">
      <w:pPr>
        <w:pStyle w:val="Standard"/>
        <w:shd w:val="clear" w:color="auto" w:fill="FFFFFF" w:themeFill="background1"/>
        <w:ind w:left="-142"/>
        <w:rPr>
          <w:rFonts w:asciiTheme="minorHAnsi" w:hAnsiTheme="minorHAnsi" w:cstheme="minorHAnsi"/>
          <w:bCs/>
          <w:iCs/>
          <w:sz w:val="22"/>
          <w:szCs w:val="22"/>
        </w:rPr>
      </w:pPr>
      <w:r w:rsidRPr="00357F21">
        <w:rPr>
          <w:rFonts w:asciiTheme="minorHAnsi" w:hAnsiTheme="minorHAnsi" w:cstheme="minorHAnsi"/>
          <w:bCs/>
          <w:iCs/>
          <w:sz w:val="22"/>
          <w:szCs w:val="22"/>
        </w:rPr>
        <w:t xml:space="preserve">Πρόθεση συμμετοχής μέχρι </w:t>
      </w:r>
      <w:r w:rsidR="007A190C">
        <w:rPr>
          <w:rFonts w:asciiTheme="minorHAnsi" w:hAnsiTheme="minorHAnsi" w:cstheme="minorHAnsi"/>
          <w:bCs/>
          <w:iCs/>
          <w:sz w:val="22"/>
          <w:szCs w:val="22"/>
        </w:rPr>
        <w:t>03</w:t>
      </w:r>
      <w:r w:rsidRPr="00357F21">
        <w:rPr>
          <w:rFonts w:asciiTheme="minorHAnsi" w:hAnsiTheme="minorHAnsi" w:cstheme="minorHAnsi"/>
          <w:bCs/>
          <w:iCs/>
          <w:sz w:val="22"/>
          <w:szCs w:val="22"/>
        </w:rPr>
        <w:t>/</w:t>
      </w:r>
      <w:r>
        <w:rPr>
          <w:rFonts w:asciiTheme="minorHAnsi" w:hAnsiTheme="minorHAnsi" w:cstheme="minorHAnsi"/>
          <w:bCs/>
          <w:iCs/>
          <w:sz w:val="22"/>
          <w:szCs w:val="22"/>
        </w:rPr>
        <w:t>06</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248A5B47" w14:textId="5127F30E" w:rsidR="00032A72" w:rsidRPr="008D0BC6" w:rsidRDefault="00032A72" w:rsidP="00032A72">
      <w:pPr>
        <w:pStyle w:val="Standard"/>
        <w:shd w:val="clear" w:color="auto" w:fill="FFFFFF" w:themeFill="background1"/>
        <w:ind w:left="-142" w:right="-431"/>
        <w:rPr>
          <w:rFonts w:asciiTheme="minorHAnsi" w:hAnsiTheme="minorHAnsi" w:cstheme="minorHAnsi"/>
          <w:bCs/>
          <w:iCs/>
          <w:sz w:val="22"/>
          <w:szCs w:val="22"/>
        </w:rPr>
      </w:pPr>
      <w:r w:rsidRPr="00357F21">
        <w:rPr>
          <w:rFonts w:asciiTheme="minorHAnsi" w:hAnsiTheme="minorHAnsi" w:cstheme="minorHAnsi"/>
          <w:bCs/>
          <w:iCs/>
          <w:sz w:val="22"/>
          <w:szCs w:val="22"/>
        </w:rPr>
        <w:t xml:space="preserve">Τελικές Δηλώσεις συμμετοχής, </w:t>
      </w:r>
      <w:r>
        <w:rPr>
          <w:rFonts w:asciiTheme="minorHAnsi" w:hAnsiTheme="minorHAnsi" w:cstheme="minorHAnsi"/>
          <w:bCs/>
          <w:iCs/>
          <w:sz w:val="22"/>
          <w:szCs w:val="22"/>
        </w:rPr>
        <w:t>Μουσικές</w:t>
      </w:r>
      <w:r w:rsidRPr="00357F21">
        <w:rPr>
          <w:rFonts w:asciiTheme="minorHAnsi" w:hAnsiTheme="minorHAnsi" w:cstheme="minorHAnsi"/>
          <w:bCs/>
          <w:iCs/>
          <w:sz w:val="22"/>
          <w:szCs w:val="22"/>
        </w:rPr>
        <w:t xml:space="preserve"> μέχρι </w:t>
      </w:r>
      <w:r w:rsidR="007A190C">
        <w:rPr>
          <w:rFonts w:asciiTheme="minorHAnsi" w:hAnsiTheme="minorHAnsi" w:cstheme="minorHAnsi"/>
          <w:bCs/>
          <w:iCs/>
          <w:sz w:val="22"/>
          <w:szCs w:val="22"/>
        </w:rPr>
        <w:t>24</w:t>
      </w:r>
      <w:r w:rsidRPr="00357F21">
        <w:rPr>
          <w:rFonts w:asciiTheme="minorHAnsi" w:hAnsiTheme="minorHAnsi" w:cstheme="minorHAnsi"/>
          <w:bCs/>
          <w:iCs/>
          <w:sz w:val="22"/>
          <w:szCs w:val="22"/>
        </w:rPr>
        <w:t>/</w:t>
      </w:r>
      <w:r>
        <w:rPr>
          <w:rFonts w:asciiTheme="minorHAnsi" w:hAnsiTheme="minorHAnsi" w:cstheme="minorHAnsi"/>
          <w:bCs/>
          <w:iCs/>
          <w:sz w:val="22"/>
          <w:szCs w:val="22"/>
        </w:rPr>
        <w:t>0</w:t>
      </w:r>
      <w:r w:rsidR="007A190C">
        <w:rPr>
          <w:rFonts w:asciiTheme="minorHAnsi" w:hAnsiTheme="minorHAnsi" w:cstheme="minorHAnsi"/>
          <w:bCs/>
          <w:iCs/>
          <w:sz w:val="22"/>
          <w:szCs w:val="22"/>
        </w:rPr>
        <w:t>6</w:t>
      </w:r>
      <w:r w:rsidRPr="00357F21">
        <w:rPr>
          <w:rFonts w:asciiTheme="minorHAnsi" w:hAnsiTheme="minorHAnsi" w:cstheme="minorHAnsi"/>
          <w:bCs/>
          <w:iCs/>
          <w:sz w:val="22"/>
          <w:szCs w:val="22"/>
        </w:rPr>
        <w:t>/202</w:t>
      </w:r>
      <w:r>
        <w:rPr>
          <w:rFonts w:asciiTheme="minorHAnsi" w:hAnsiTheme="minorHAnsi" w:cstheme="minorHAnsi"/>
          <w:bCs/>
          <w:iCs/>
          <w:sz w:val="22"/>
          <w:szCs w:val="22"/>
        </w:rPr>
        <w:t>5.</w:t>
      </w:r>
    </w:p>
    <w:p w14:paraId="06D49365" w14:textId="24272D5C" w:rsidR="008E6277" w:rsidRPr="00EF60B9" w:rsidRDefault="008E6277" w:rsidP="00C071F7">
      <w:pPr>
        <w:pStyle w:val="Standard"/>
        <w:shd w:val="clear" w:color="auto" w:fill="FFFFFF" w:themeFill="background1"/>
        <w:ind w:left="720"/>
        <w:rPr>
          <w:rFonts w:ascii="Times New Roman" w:hAnsi="Times New Roman"/>
          <w:bCs/>
          <w:iCs/>
          <w:sz w:val="22"/>
          <w:szCs w:val="22"/>
        </w:rPr>
      </w:pPr>
    </w:p>
    <w:p w14:paraId="41B0E8BD" w14:textId="77777777" w:rsidR="008E6277" w:rsidRPr="00EF60B9" w:rsidRDefault="008E6277" w:rsidP="00A00E03">
      <w:pPr>
        <w:pStyle w:val="Standard"/>
        <w:shd w:val="clear" w:color="auto" w:fill="FFFFFF" w:themeFill="background1"/>
        <w:rPr>
          <w:rFonts w:ascii="Times New Roman" w:hAnsi="Times New Roman"/>
          <w:bCs/>
          <w:iCs/>
          <w:sz w:val="22"/>
          <w:szCs w:val="22"/>
        </w:rPr>
      </w:pPr>
    </w:p>
    <w:p w14:paraId="2AA54B83" w14:textId="717A05FF" w:rsidR="00A00E03" w:rsidRDefault="00372B5C" w:rsidP="00A00E03">
      <w:pPr>
        <w:pStyle w:val="Heading1"/>
        <w:numPr>
          <w:ilvl w:val="0"/>
          <w:numId w:val="12"/>
        </w:numPr>
        <w:shd w:val="clear" w:color="auto" w:fill="FFFFFF" w:themeFill="background1"/>
        <w:jc w:val="left"/>
        <w:rPr>
          <w:rFonts w:asciiTheme="minorHAnsi" w:hAnsiTheme="minorHAnsi" w:cstheme="minorHAnsi"/>
          <w:sz w:val="28"/>
          <w:szCs w:val="28"/>
          <w:lang w:val="el-GR"/>
        </w:rPr>
      </w:pPr>
      <w:bookmarkStart w:id="135" w:name="_Toc176171245"/>
      <w:r w:rsidRPr="00A00E03">
        <w:rPr>
          <w:rFonts w:asciiTheme="minorHAnsi" w:hAnsiTheme="minorHAnsi" w:cstheme="minorHAnsi"/>
          <w:sz w:val="28"/>
          <w:szCs w:val="28"/>
          <w:lang w:val="el-GR"/>
        </w:rPr>
        <w:t>ΕΘΝΙΚΕΣ ΟΜΑΔΕΣ</w:t>
      </w:r>
      <w:bookmarkEnd w:id="135"/>
    </w:p>
    <w:p w14:paraId="6395CA2E" w14:textId="224E9BB6" w:rsidR="00372B5C" w:rsidRPr="00CC3CC4" w:rsidRDefault="00372B5C" w:rsidP="00A00E03">
      <w:pPr>
        <w:pStyle w:val="Heading1"/>
        <w:shd w:val="clear" w:color="auto" w:fill="FFFFFF" w:themeFill="background1"/>
        <w:ind w:left="360"/>
        <w:jc w:val="left"/>
        <w:rPr>
          <w:rFonts w:asciiTheme="minorHAnsi" w:hAnsiTheme="minorHAnsi" w:cstheme="minorHAnsi"/>
          <w:szCs w:val="28"/>
          <w:lang w:val="el-GR"/>
        </w:rPr>
      </w:pPr>
      <w:r w:rsidRPr="00CC3CC4">
        <w:rPr>
          <w:rFonts w:asciiTheme="minorHAnsi" w:hAnsiTheme="minorHAnsi" w:cstheme="minorHAnsi"/>
          <w:iCs/>
          <w:sz w:val="24"/>
          <w:szCs w:val="22"/>
          <w:lang w:val="el-GR"/>
        </w:rPr>
        <w:t>Γενικές αρχές και Κριτήρια Επιλογής</w:t>
      </w:r>
      <w:r w:rsidR="00C071F7" w:rsidRPr="00CC3CC4">
        <w:rPr>
          <w:rFonts w:asciiTheme="minorHAnsi" w:hAnsiTheme="minorHAnsi" w:cstheme="minorHAnsi"/>
          <w:iCs/>
          <w:sz w:val="24"/>
          <w:szCs w:val="22"/>
          <w:lang w:val="el-GR"/>
        </w:rPr>
        <w:t xml:space="preserve"> </w:t>
      </w:r>
      <w:r w:rsidRPr="00CC3CC4">
        <w:rPr>
          <w:rFonts w:asciiTheme="minorHAnsi" w:hAnsiTheme="minorHAnsi" w:cstheme="minorHAnsi"/>
          <w:iCs/>
          <w:sz w:val="24"/>
          <w:szCs w:val="22"/>
          <w:lang w:val="el-GR"/>
        </w:rPr>
        <w:t xml:space="preserve">Εθνικής Ομάδας </w:t>
      </w:r>
      <w:r w:rsidRPr="00CC3CC4">
        <w:rPr>
          <w:rFonts w:asciiTheme="minorHAnsi" w:hAnsiTheme="minorHAnsi" w:cstheme="minorHAnsi"/>
          <w:iCs/>
          <w:sz w:val="24"/>
          <w:szCs w:val="22"/>
        </w:rPr>
        <w:t>Senior</w:t>
      </w:r>
      <w:r w:rsidRPr="00CC3CC4">
        <w:rPr>
          <w:rFonts w:asciiTheme="minorHAnsi" w:hAnsiTheme="minorHAnsi" w:cstheme="minorHAnsi"/>
          <w:iCs/>
          <w:sz w:val="24"/>
          <w:szCs w:val="22"/>
          <w:lang w:val="el-GR"/>
        </w:rPr>
        <w:t xml:space="preserve"> </w:t>
      </w:r>
      <w:r w:rsidR="00A00E03" w:rsidRPr="00CC3CC4">
        <w:rPr>
          <w:rFonts w:asciiTheme="minorHAnsi" w:hAnsiTheme="minorHAnsi" w:cstheme="minorHAnsi"/>
          <w:iCs/>
          <w:sz w:val="24"/>
          <w:szCs w:val="22"/>
          <w:lang w:val="el-GR"/>
        </w:rPr>
        <w:t>–</w:t>
      </w:r>
      <w:r w:rsidRPr="00CC3CC4">
        <w:rPr>
          <w:rFonts w:asciiTheme="minorHAnsi" w:hAnsiTheme="minorHAnsi" w:cstheme="minorHAnsi"/>
          <w:iCs/>
          <w:sz w:val="24"/>
          <w:szCs w:val="22"/>
          <w:lang w:val="el-GR"/>
        </w:rPr>
        <w:t xml:space="preserve"> </w:t>
      </w:r>
      <w:r w:rsidRPr="00CC3CC4">
        <w:rPr>
          <w:rFonts w:asciiTheme="minorHAnsi" w:hAnsiTheme="minorHAnsi" w:cstheme="minorHAnsi"/>
          <w:iCs/>
          <w:sz w:val="24"/>
          <w:szCs w:val="22"/>
        </w:rPr>
        <w:t>Junior</w:t>
      </w:r>
      <w:r w:rsidR="00A00E03" w:rsidRPr="00CC3CC4">
        <w:rPr>
          <w:rFonts w:asciiTheme="minorHAnsi" w:hAnsiTheme="minorHAnsi" w:cstheme="minorHAnsi"/>
          <w:iCs/>
          <w:sz w:val="24"/>
          <w:szCs w:val="22"/>
          <w:lang w:val="el-GR"/>
        </w:rPr>
        <w:t xml:space="preserve"> – </w:t>
      </w:r>
      <w:r w:rsidR="00A00E03" w:rsidRPr="00CC3CC4">
        <w:rPr>
          <w:rFonts w:asciiTheme="minorHAnsi" w:hAnsiTheme="minorHAnsi" w:cstheme="minorHAnsi"/>
          <w:iCs/>
          <w:sz w:val="24"/>
          <w:szCs w:val="22"/>
        </w:rPr>
        <w:t>Youth</w:t>
      </w:r>
      <w:r w:rsidR="00A00E03" w:rsidRPr="00CC3CC4">
        <w:rPr>
          <w:rFonts w:asciiTheme="minorHAnsi" w:hAnsiTheme="minorHAnsi" w:cstheme="minorHAnsi"/>
          <w:iCs/>
          <w:sz w:val="24"/>
          <w:szCs w:val="22"/>
          <w:lang w:val="el-GR"/>
        </w:rPr>
        <w:t xml:space="preserve"> </w:t>
      </w:r>
      <w:r w:rsidRPr="00CC3CC4">
        <w:rPr>
          <w:rFonts w:asciiTheme="minorHAnsi" w:hAnsiTheme="minorHAnsi" w:cstheme="minorHAnsi"/>
          <w:iCs/>
          <w:sz w:val="24"/>
          <w:szCs w:val="22"/>
          <w:lang w:val="el-GR"/>
        </w:rPr>
        <w:t>202</w:t>
      </w:r>
      <w:r w:rsidR="00A00E03" w:rsidRPr="00CC3CC4">
        <w:rPr>
          <w:rFonts w:asciiTheme="minorHAnsi" w:hAnsiTheme="minorHAnsi" w:cstheme="minorHAnsi"/>
          <w:iCs/>
          <w:sz w:val="24"/>
          <w:szCs w:val="22"/>
          <w:lang w:val="el-GR"/>
        </w:rPr>
        <w:t xml:space="preserve">4 </w:t>
      </w:r>
      <w:r w:rsidRPr="00CC3CC4">
        <w:rPr>
          <w:rFonts w:asciiTheme="minorHAnsi" w:hAnsiTheme="minorHAnsi" w:cstheme="minorHAnsi"/>
          <w:iCs/>
          <w:sz w:val="24"/>
          <w:szCs w:val="22"/>
          <w:lang w:val="el-GR"/>
        </w:rPr>
        <w:t>– 202</w:t>
      </w:r>
      <w:r w:rsidR="00A00E03" w:rsidRPr="00CC3CC4">
        <w:rPr>
          <w:rFonts w:asciiTheme="minorHAnsi" w:hAnsiTheme="minorHAnsi" w:cstheme="minorHAnsi"/>
          <w:iCs/>
          <w:sz w:val="24"/>
          <w:szCs w:val="22"/>
          <w:lang w:val="el-GR"/>
        </w:rPr>
        <w:t>5.</w:t>
      </w:r>
    </w:p>
    <w:p w14:paraId="047A3276" w14:textId="77777777" w:rsidR="00372B5C" w:rsidRPr="00CC3CC4" w:rsidRDefault="00372B5C" w:rsidP="008F029E">
      <w:pPr>
        <w:pStyle w:val="Standard"/>
        <w:shd w:val="clear" w:color="auto" w:fill="FFFFFF" w:themeFill="background1"/>
        <w:rPr>
          <w:rFonts w:asciiTheme="minorHAnsi" w:hAnsiTheme="minorHAnsi" w:cstheme="minorHAnsi"/>
          <w:bCs/>
          <w:iCs/>
          <w:sz w:val="24"/>
          <w:szCs w:val="22"/>
        </w:rPr>
      </w:pPr>
    </w:p>
    <w:p w14:paraId="51105B42" w14:textId="77777777" w:rsidR="00A00E03" w:rsidRPr="00CC3CC4" w:rsidRDefault="00372B5C" w:rsidP="00F60CA0">
      <w:pPr>
        <w:pStyle w:val="Heading2"/>
        <w:numPr>
          <w:ilvl w:val="1"/>
          <w:numId w:val="23"/>
        </w:numPr>
        <w:shd w:val="clear" w:color="auto" w:fill="FFFFFF" w:themeFill="background1"/>
        <w:ind w:left="426"/>
        <w:rPr>
          <w:rFonts w:asciiTheme="minorHAnsi" w:hAnsiTheme="minorHAnsi" w:cstheme="minorHAnsi"/>
          <w:i w:val="0"/>
          <w:sz w:val="24"/>
          <w:szCs w:val="22"/>
          <w:lang w:val="el-GR"/>
        </w:rPr>
      </w:pPr>
      <w:bookmarkStart w:id="136" w:name="_Toc176171246"/>
      <w:r w:rsidRPr="00CC3CC4">
        <w:rPr>
          <w:rFonts w:asciiTheme="minorHAnsi" w:hAnsiTheme="minorHAnsi" w:cstheme="minorHAnsi"/>
          <w:i w:val="0"/>
          <w:sz w:val="24"/>
          <w:szCs w:val="22"/>
          <w:lang w:val="el-GR"/>
        </w:rPr>
        <w:t>ΣΚΟΠΟΣ</w:t>
      </w:r>
      <w:bookmarkEnd w:id="136"/>
    </w:p>
    <w:p w14:paraId="4E762153" w14:textId="36BBE5C7" w:rsidR="00A00E03" w:rsidRPr="00A00E03" w:rsidRDefault="00372B5C" w:rsidP="00F60CA0">
      <w:pPr>
        <w:pStyle w:val="Heading2"/>
        <w:numPr>
          <w:ilvl w:val="2"/>
          <w:numId w:val="23"/>
        </w:numPr>
        <w:shd w:val="clear" w:color="auto" w:fill="FFFFFF" w:themeFill="background1"/>
        <w:ind w:left="851"/>
        <w:rPr>
          <w:rFonts w:asciiTheme="minorHAnsi" w:hAnsiTheme="minorHAnsi" w:cstheme="minorHAnsi"/>
          <w:b w:val="0"/>
          <w:i w:val="0"/>
          <w:sz w:val="22"/>
          <w:szCs w:val="22"/>
          <w:lang w:val="el-GR"/>
        </w:rPr>
      </w:pPr>
      <w:r w:rsidRPr="00A00E03">
        <w:rPr>
          <w:rFonts w:asciiTheme="minorHAnsi" w:hAnsiTheme="minorHAnsi" w:cstheme="minorHAnsi"/>
          <w:b w:val="0"/>
          <w:i w:val="0"/>
          <w:sz w:val="22"/>
          <w:szCs w:val="22"/>
          <w:lang w:val="el-GR"/>
        </w:rPr>
        <w:t>Σκοπός αυτού του κειμένου είναι να περιγράψει τις διαδικασίες και τα κριτήρια που θα χρησιμοποιηθούν από την Κ.Ο.Ε. και το τμήμα της Καλλιτεχνικής</w:t>
      </w:r>
      <w:r w:rsidR="00A00E03" w:rsidRPr="00A00E03">
        <w:rPr>
          <w:rFonts w:asciiTheme="minorHAnsi" w:hAnsiTheme="minorHAnsi" w:cstheme="minorHAnsi"/>
          <w:b w:val="0"/>
          <w:i w:val="0"/>
          <w:sz w:val="22"/>
          <w:szCs w:val="22"/>
          <w:lang w:val="el-GR"/>
        </w:rPr>
        <w:t xml:space="preserve"> </w:t>
      </w:r>
      <w:r w:rsidR="00A00E03">
        <w:rPr>
          <w:rFonts w:asciiTheme="minorHAnsi" w:hAnsiTheme="minorHAnsi" w:cstheme="minorHAnsi"/>
          <w:b w:val="0"/>
          <w:i w:val="0"/>
          <w:sz w:val="22"/>
          <w:szCs w:val="22"/>
        </w:rPr>
        <w:t>K</w:t>
      </w:r>
      <w:r w:rsidRPr="00A00E03">
        <w:rPr>
          <w:rFonts w:asciiTheme="minorHAnsi" w:hAnsiTheme="minorHAnsi" w:cstheme="minorHAnsi"/>
          <w:b w:val="0"/>
          <w:i w:val="0"/>
          <w:sz w:val="22"/>
          <w:szCs w:val="22"/>
          <w:lang w:val="el-GR"/>
        </w:rPr>
        <w:t>ολύμβησης για να αξιολογήσει και να επιλέξει τις καλύτερες αθλήτριες</w:t>
      </w:r>
      <w:r w:rsidR="00A00E03" w:rsidRPr="00A00E03">
        <w:rPr>
          <w:rFonts w:asciiTheme="minorHAnsi" w:hAnsiTheme="minorHAnsi" w:cstheme="minorHAnsi"/>
          <w:b w:val="0"/>
          <w:i w:val="0"/>
          <w:sz w:val="22"/>
          <w:szCs w:val="22"/>
          <w:lang w:val="el-GR"/>
        </w:rPr>
        <w:t>/</w:t>
      </w:r>
      <w:r w:rsidR="00A00E03">
        <w:rPr>
          <w:rFonts w:asciiTheme="minorHAnsi" w:hAnsiTheme="minorHAnsi" w:cstheme="minorHAnsi"/>
          <w:b w:val="0"/>
          <w:i w:val="0"/>
          <w:sz w:val="22"/>
          <w:szCs w:val="22"/>
          <w:lang w:val="el-GR"/>
        </w:rPr>
        <w:t>τες</w:t>
      </w:r>
      <w:r w:rsidRPr="00A00E03">
        <w:rPr>
          <w:rFonts w:asciiTheme="minorHAnsi" w:hAnsiTheme="minorHAnsi" w:cstheme="minorHAnsi"/>
          <w:b w:val="0"/>
          <w:i w:val="0"/>
          <w:sz w:val="22"/>
          <w:szCs w:val="22"/>
          <w:lang w:val="el-GR"/>
        </w:rPr>
        <w:t xml:space="preserve"> και εκείνες με την καλύτερη προοπτική εξέλιξης, για την αγωνιστική χρονιά 202</w:t>
      </w:r>
      <w:r w:rsidR="00A00E03" w:rsidRPr="00A00E03">
        <w:rPr>
          <w:rFonts w:asciiTheme="minorHAnsi" w:hAnsiTheme="minorHAnsi" w:cstheme="minorHAnsi"/>
          <w:b w:val="0"/>
          <w:i w:val="0"/>
          <w:sz w:val="22"/>
          <w:szCs w:val="22"/>
          <w:lang w:val="el-GR"/>
        </w:rPr>
        <w:t>4</w:t>
      </w:r>
      <w:r w:rsidRPr="00A00E03">
        <w:rPr>
          <w:rFonts w:asciiTheme="minorHAnsi" w:hAnsiTheme="minorHAnsi" w:cstheme="minorHAnsi"/>
          <w:b w:val="0"/>
          <w:i w:val="0"/>
          <w:sz w:val="22"/>
          <w:szCs w:val="22"/>
          <w:lang w:val="el-GR"/>
        </w:rPr>
        <w:t>-2</w:t>
      </w:r>
      <w:r w:rsidR="00A00E03" w:rsidRPr="00A00E03">
        <w:rPr>
          <w:rFonts w:asciiTheme="minorHAnsi" w:hAnsiTheme="minorHAnsi" w:cstheme="minorHAnsi"/>
          <w:b w:val="0"/>
          <w:i w:val="0"/>
          <w:sz w:val="22"/>
          <w:szCs w:val="22"/>
          <w:lang w:val="el-GR"/>
        </w:rPr>
        <w:t>5</w:t>
      </w:r>
      <w:r w:rsidRPr="00A00E03">
        <w:rPr>
          <w:rFonts w:asciiTheme="minorHAnsi" w:hAnsiTheme="minorHAnsi" w:cstheme="minorHAnsi"/>
          <w:b w:val="0"/>
          <w:i w:val="0"/>
          <w:sz w:val="22"/>
          <w:szCs w:val="22"/>
          <w:lang w:val="el-GR"/>
        </w:rPr>
        <w:t>, που θα προπονηθούν με την εθνική ομάδα.</w:t>
      </w:r>
    </w:p>
    <w:p w14:paraId="3333555C" w14:textId="77777777" w:rsidR="00A00E03" w:rsidRPr="00A00E03" w:rsidRDefault="00A00E03" w:rsidP="00A00E03">
      <w:pPr>
        <w:pStyle w:val="Textbody"/>
        <w:rPr>
          <w:rFonts w:asciiTheme="minorHAnsi" w:hAnsiTheme="minorHAnsi" w:cstheme="minorHAnsi"/>
          <w:lang w:val="el-GR"/>
        </w:rPr>
      </w:pPr>
    </w:p>
    <w:p w14:paraId="2B6AAE01" w14:textId="4C787D52" w:rsidR="00372B5C" w:rsidRDefault="00372B5C" w:rsidP="00F60CA0">
      <w:pPr>
        <w:pStyle w:val="Heading2"/>
        <w:numPr>
          <w:ilvl w:val="2"/>
          <w:numId w:val="23"/>
        </w:numPr>
        <w:shd w:val="clear" w:color="auto" w:fill="FFFFFF" w:themeFill="background1"/>
        <w:ind w:left="851"/>
        <w:rPr>
          <w:rFonts w:asciiTheme="minorHAnsi" w:hAnsiTheme="minorHAnsi" w:cstheme="minorHAnsi"/>
          <w:b w:val="0"/>
          <w:i w:val="0"/>
          <w:sz w:val="22"/>
          <w:szCs w:val="22"/>
          <w:lang w:val="el-GR"/>
        </w:rPr>
      </w:pPr>
      <w:r w:rsidRPr="00A00E03">
        <w:rPr>
          <w:rFonts w:asciiTheme="minorHAnsi" w:hAnsiTheme="minorHAnsi" w:cstheme="minorHAnsi"/>
          <w:b w:val="0"/>
          <w:i w:val="0"/>
          <w:sz w:val="22"/>
          <w:szCs w:val="22"/>
          <w:lang w:val="el-GR"/>
        </w:rPr>
        <w:t>Η επιλογή των αθλητριών</w:t>
      </w:r>
      <w:r w:rsidR="00890C12" w:rsidRPr="00A00E03">
        <w:rPr>
          <w:rFonts w:asciiTheme="minorHAnsi" w:hAnsiTheme="minorHAnsi" w:cstheme="minorHAnsi"/>
          <w:b w:val="0"/>
          <w:i w:val="0"/>
          <w:sz w:val="22"/>
          <w:szCs w:val="22"/>
          <w:lang w:val="el-GR"/>
        </w:rPr>
        <w:t>-τών</w:t>
      </w:r>
      <w:r w:rsidRPr="00A00E03">
        <w:rPr>
          <w:rFonts w:asciiTheme="minorHAnsi" w:hAnsiTheme="minorHAnsi" w:cstheme="minorHAnsi"/>
          <w:b w:val="0"/>
          <w:i w:val="0"/>
          <w:sz w:val="22"/>
          <w:szCs w:val="22"/>
          <w:lang w:val="el-GR"/>
        </w:rPr>
        <w:t xml:space="preserve"> θα γίνει σε </w:t>
      </w:r>
      <w:r w:rsidR="001D4B62" w:rsidRPr="00A00E03">
        <w:rPr>
          <w:rFonts w:asciiTheme="minorHAnsi" w:hAnsiTheme="minorHAnsi" w:cstheme="minorHAnsi"/>
          <w:b w:val="0"/>
          <w:i w:val="0"/>
          <w:sz w:val="22"/>
          <w:szCs w:val="22"/>
          <w:lang w:val="el-GR"/>
        </w:rPr>
        <w:t>1</w:t>
      </w:r>
      <w:r w:rsidRPr="00A00E03">
        <w:rPr>
          <w:rFonts w:asciiTheme="minorHAnsi" w:hAnsiTheme="minorHAnsi" w:cstheme="minorHAnsi"/>
          <w:b w:val="0"/>
          <w:i w:val="0"/>
          <w:sz w:val="22"/>
          <w:szCs w:val="22"/>
          <w:lang w:val="el-GR"/>
        </w:rPr>
        <w:t xml:space="preserve"> φάσ</w:t>
      </w:r>
      <w:r w:rsidR="001D4B62" w:rsidRPr="00A00E03">
        <w:rPr>
          <w:rFonts w:asciiTheme="minorHAnsi" w:hAnsiTheme="minorHAnsi" w:cstheme="minorHAnsi"/>
          <w:b w:val="0"/>
          <w:i w:val="0"/>
          <w:sz w:val="22"/>
          <w:szCs w:val="22"/>
          <w:lang w:val="el-GR"/>
        </w:rPr>
        <w:t xml:space="preserve">η </w:t>
      </w:r>
      <w:r w:rsidRPr="00A00E03">
        <w:rPr>
          <w:rFonts w:asciiTheme="minorHAnsi" w:hAnsiTheme="minorHAnsi" w:cstheme="minorHAnsi"/>
          <w:b w:val="0"/>
          <w:i w:val="0"/>
          <w:sz w:val="22"/>
          <w:szCs w:val="22"/>
          <w:lang w:val="el-GR"/>
        </w:rPr>
        <w:t xml:space="preserve">μέσα από τη διαδικασία των </w:t>
      </w:r>
      <w:r w:rsidRPr="00A00E03">
        <w:rPr>
          <w:rFonts w:asciiTheme="minorHAnsi" w:hAnsiTheme="minorHAnsi" w:cstheme="minorHAnsi"/>
          <w:b w:val="0"/>
          <w:i w:val="0"/>
          <w:sz w:val="22"/>
          <w:szCs w:val="22"/>
        </w:rPr>
        <w:t>Trials</w:t>
      </w:r>
      <w:r w:rsidRPr="00A00E03">
        <w:rPr>
          <w:rFonts w:asciiTheme="minorHAnsi" w:hAnsiTheme="minorHAnsi" w:cstheme="minorHAnsi"/>
          <w:b w:val="0"/>
          <w:i w:val="0"/>
          <w:sz w:val="22"/>
          <w:szCs w:val="22"/>
          <w:lang w:val="el-GR"/>
        </w:rPr>
        <w:t xml:space="preserve">, έχοντας ως βάση ειδικές τεχνικές </w:t>
      </w:r>
      <w:r w:rsidR="001D4B62" w:rsidRPr="00A00E03">
        <w:rPr>
          <w:rFonts w:asciiTheme="minorHAnsi" w:hAnsiTheme="minorHAnsi" w:cstheme="minorHAnsi"/>
          <w:b w:val="0"/>
          <w:i w:val="0"/>
          <w:sz w:val="22"/>
          <w:szCs w:val="22"/>
          <w:lang w:val="el-GR"/>
        </w:rPr>
        <w:t>δεξ</w:t>
      </w:r>
      <w:r w:rsidRPr="00A00E03">
        <w:rPr>
          <w:rFonts w:asciiTheme="minorHAnsi" w:hAnsiTheme="minorHAnsi" w:cstheme="minorHAnsi"/>
          <w:b w:val="0"/>
          <w:i w:val="0"/>
          <w:sz w:val="22"/>
          <w:szCs w:val="22"/>
          <w:lang w:val="el-GR"/>
        </w:rPr>
        <w:t xml:space="preserve">ιότητες </w:t>
      </w:r>
      <w:r w:rsidR="001D4B62" w:rsidRPr="00A00E03">
        <w:rPr>
          <w:rFonts w:asciiTheme="minorHAnsi" w:hAnsiTheme="minorHAnsi" w:cstheme="minorHAnsi"/>
          <w:b w:val="0"/>
          <w:i w:val="0"/>
          <w:sz w:val="22"/>
          <w:szCs w:val="22"/>
          <w:lang w:val="el-GR"/>
        </w:rPr>
        <w:t>που θα εκτελέσουν και πάνω σε αυτ</w:t>
      </w:r>
      <w:r w:rsidR="003B58EA">
        <w:rPr>
          <w:rFonts w:asciiTheme="minorHAnsi" w:hAnsiTheme="minorHAnsi" w:cstheme="minorHAnsi"/>
          <w:b w:val="0"/>
          <w:i w:val="0"/>
          <w:sz w:val="22"/>
          <w:szCs w:val="22"/>
          <w:lang w:val="el-GR"/>
        </w:rPr>
        <w:t>ές</w:t>
      </w:r>
      <w:r w:rsidR="001D4B62" w:rsidRPr="00A00E03">
        <w:rPr>
          <w:rFonts w:asciiTheme="minorHAnsi" w:hAnsiTheme="minorHAnsi" w:cstheme="minorHAnsi"/>
          <w:b w:val="0"/>
          <w:i w:val="0"/>
          <w:sz w:val="22"/>
          <w:szCs w:val="22"/>
          <w:lang w:val="el-GR"/>
        </w:rPr>
        <w:t xml:space="preserve"> θα επιλεγούν </w:t>
      </w:r>
      <w:r w:rsidRPr="00A00E03">
        <w:rPr>
          <w:rFonts w:asciiTheme="minorHAnsi" w:hAnsiTheme="minorHAnsi" w:cstheme="minorHAnsi"/>
          <w:b w:val="0"/>
          <w:i w:val="0"/>
          <w:sz w:val="22"/>
          <w:szCs w:val="22"/>
          <w:lang w:val="el-GR"/>
        </w:rPr>
        <w:t xml:space="preserve">οι </w:t>
      </w:r>
      <w:r w:rsidR="001D4B62" w:rsidRPr="00A00E03">
        <w:rPr>
          <w:rFonts w:asciiTheme="minorHAnsi" w:hAnsiTheme="minorHAnsi" w:cstheme="minorHAnsi"/>
          <w:b w:val="0"/>
          <w:i w:val="0"/>
          <w:sz w:val="22"/>
          <w:szCs w:val="22"/>
          <w:lang w:val="el-GR"/>
        </w:rPr>
        <w:t>αθλήτριες</w:t>
      </w:r>
      <w:r w:rsidR="00A00E03">
        <w:rPr>
          <w:rFonts w:asciiTheme="minorHAnsi" w:hAnsiTheme="minorHAnsi" w:cstheme="minorHAnsi"/>
          <w:b w:val="0"/>
          <w:i w:val="0"/>
          <w:sz w:val="22"/>
          <w:szCs w:val="22"/>
          <w:lang w:val="el-GR"/>
        </w:rPr>
        <w:t xml:space="preserve">/τες, </w:t>
      </w:r>
      <w:r w:rsidR="001D4B62" w:rsidRPr="00A00E03">
        <w:rPr>
          <w:rFonts w:asciiTheme="minorHAnsi" w:hAnsiTheme="minorHAnsi" w:cstheme="minorHAnsi"/>
          <w:b w:val="0"/>
          <w:i w:val="0"/>
          <w:sz w:val="22"/>
          <w:szCs w:val="22"/>
          <w:lang w:val="el-GR"/>
        </w:rPr>
        <w:t xml:space="preserve"> που</w:t>
      </w:r>
      <w:r w:rsidRPr="00A00E03">
        <w:rPr>
          <w:rFonts w:asciiTheme="minorHAnsi" w:hAnsiTheme="minorHAnsi" w:cstheme="minorHAnsi"/>
          <w:b w:val="0"/>
          <w:i w:val="0"/>
          <w:sz w:val="22"/>
          <w:szCs w:val="22"/>
          <w:lang w:val="el-GR"/>
        </w:rPr>
        <w:t xml:space="preserve"> θα απαρτίζουν την τελική ομάδα</w:t>
      </w:r>
      <w:r w:rsidR="00A00E03">
        <w:rPr>
          <w:rFonts w:asciiTheme="minorHAnsi" w:hAnsiTheme="minorHAnsi" w:cstheme="minorHAnsi"/>
          <w:b w:val="0"/>
          <w:i w:val="0"/>
          <w:sz w:val="22"/>
          <w:szCs w:val="22"/>
          <w:lang w:val="el-GR"/>
        </w:rPr>
        <w:t>,</w:t>
      </w:r>
      <w:r w:rsidRPr="00A00E03">
        <w:rPr>
          <w:rFonts w:asciiTheme="minorHAnsi" w:hAnsiTheme="minorHAnsi" w:cstheme="minorHAnsi"/>
          <w:b w:val="0"/>
          <w:i w:val="0"/>
          <w:sz w:val="22"/>
          <w:szCs w:val="22"/>
          <w:lang w:val="el-GR"/>
        </w:rPr>
        <w:t xml:space="preserve"> που θα μας εκπροσωπεί στις εκάστοτε αγωνιστικές υποχρεώσεις της </w:t>
      </w:r>
      <w:r w:rsidR="00A00E03">
        <w:rPr>
          <w:rFonts w:asciiTheme="minorHAnsi" w:hAnsiTheme="minorHAnsi" w:cstheme="minorHAnsi"/>
          <w:b w:val="0"/>
          <w:i w:val="0"/>
          <w:sz w:val="22"/>
          <w:szCs w:val="22"/>
          <w:lang w:val="el-GR"/>
        </w:rPr>
        <w:t xml:space="preserve">εθνικής </w:t>
      </w:r>
      <w:r w:rsidRPr="00A00E03">
        <w:rPr>
          <w:rFonts w:asciiTheme="minorHAnsi" w:hAnsiTheme="minorHAnsi" w:cstheme="minorHAnsi"/>
          <w:b w:val="0"/>
          <w:i w:val="0"/>
          <w:sz w:val="22"/>
          <w:szCs w:val="22"/>
          <w:lang w:val="el-GR"/>
        </w:rPr>
        <w:t>ομάδας μέσα στην αγωνιστική χρονιά.</w:t>
      </w:r>
    </w:p>
    <w:p w14:paraId="4157F3BC" w14:textId="2B366F5A" w:rsidR="00A00E03" w:rsidRPr="00A00E03" w:rsidRDefault="00A00E03" w:rsidP="00A00E03">
      <w:pPr>
        <w:pStyle w:val="Textbody"/>
        <w:ind w:left="851"/>
        <w:rPr>
          <w:rFonts w:asciiTheme="minorHAnsi" w:hAnsiTheme="minorHAnsi" w:cstheme="minorHAnsi"/>
          <w:i/>
          <w:lang w:val="el-GR"/>
        </w:rPr>
      </w:pPr>
    </w:p>
    <w:p w14:paraId="30069043" w14:textId="77777777" w:rsidR="00372B5C" w:rsidRPr="00A00E03" w:rsidRDefault="00372B5C" w:rsidP="008F029E">
      <w:pPr>
        <w:pStyle w:val="Standard"/>
        <w:shd w:val="clear" w:color="auto" w:fill="FFFFFF" w:themeFill="background1"/>
        <w:rPr>
          <w:rFonts w:asciiTheme="minorHAnsi" w:hAnsiTheme="minorHAnsi" w:cstheme="minorHAnsi"/>
          <w:bCs/>
          <w:iCs/>
          <w:sz w:val="22"/>
          <w:szCs w:val="22"/>
        </w:rPr>
      </w:pPr>
    </w:p>
    <w:p w14:paraId="2D7A07C4" w14:textId="77777777" w:rsidR="00A00E03" w:rsidRPr="00CC3CC4" w:rsidRDefault="00A00E03" w:rsidP="00F60CA0">
      <w:pPr>
        <w:pStyle w:val="Heading2"/>
        <w:numPr>
          <w:ilvl w:val="1"/>
          <w:numId w:val="23"/>
        </w:numPr>
        <w:shd w:val="clear" w:color="auto" w:fill="FFFFFF" w:themeFill="background1"/>
        <w:ind w:left="426"/>
        <w:rPr>
          <w:rFonts w:asciiTheme="minorHAnsi" w:hAnsiTheme="minorHAnsi" w:cstheme="minorHAnsi"/>
          <w:i w:val="0"/>
          <w:sz w:val="24"/>
          <w:szCs w:val="22"/>
          <w:lang w:val="el-GR"/>
        </w:rPr>
      </w:pPr>
      <w:bookmarkStart w:id="137" w:name="_Toc176171248"/>
      <w:r w:rsidRPr="00CC3CC4">
        <w:rPr>
          <w:rFonts w:asciiTheme="minorHAnsi" w:hAnsiTheme="minorHAnsi" w:cstheme="minorHAnsi"/>
          <w:i w:val="0"/>
          <w:sz w:val="24"/>
          <w:szCs w:val="22"/>
          <w:lang w:val="el-GR"/>
        </w:rPr>
        <w:t>ΓΕΝΙΚΟΙ ΚΑΝΟΝΕΣ</w:t>
      </w:r>
    </w:p>
    <w:p w14:paraId="06D937A1" w14:textId="1737AD1B" w:rsidR="00372B5C" w:rsidRDefault="00372B5C" w:rsidP="00F60CA0">
      <w:pPr>
        <w:pStyle w:val="Heading2"/>
        <w:numPr>
          <w:ilvl w:val="2"/>
          <w:numId w:val="23"/>
        </w:numPr>
        <w:shd w:val="clear" w:color="auto" w:fill="FFFFFF" w:themeFill="background1"/>
        <w:ind w:left="851"/>
        <w:rPr>
          <w:rFonts w:asciiTheme="minorHAnsi" w:hAnsiTheme="minorHAnsi" w:cstheme="minorHAnsi"/>
          <w:i w:val="0"/>
          <w:sz w:val="22"/>
          <w:szCs w:val="22"/>
          <w:lang w:val="el-GR"/>
        </w:rPr>
      </w:pPr>
      <w:r w:rsidRPr="00A00E03">
        <w:rPr>
          <w:rFonts w:asciiTheme="minorHAnsi" w:hAnsiTheme="minorHAnsi" w:cstheme="minorHAnsi"/>
          <w:i w:val="0"/>
          <w:sz w:val="22"/>
          <w:szCs w:val="22"/>
          <w:lang w:val="el-GR"/>
        </w:rPr>
        <w:t>ΕΙΔΙΚΕΣ ΑΠΑΙΤΗΣΕΙΣ ΓΙΑ ΣΥΜΜΕΤΟΧΗ ΣΤΑ TRIALS:</w:t>
      </w:r>
      <w:bookmarkEnd w:id="137"/>
    </w:p>
    <w:p w14:paraId="4DF8A459" w14:textId="77777777" w:rsidR="00CC3CC4" w:rsidRPr="00CC3CC4" w:rsidRDefault="00CC3CC4" w:rsidP="00CC3CC4">
      <w:pPr>
        <w:pStyle w:val="Textbody"/>
        <w:rPr>
          <w:lang w:val="el-GR"/>
        </w:rPr>
      </w:pPr>
    </w:p>
    <w:p w14:paraId="1365B826" w14:textId="65157A21" w:rsidR="00CC3CC4" w:rsidRPr="00CC3CC4" w:rsidRDefault="00372B5C" w:rsidP="00F60CA0">
      <w:pPr>
        <w:pStyle w:val="Standard"/>
        <w:numPr>
          <w:ilvl w:val="0"/>
          <w:numId w:val="24"/>
        </w:numPr>
        <w:shd w:val="clear" w:color="auto" w:fill="FFFFFF" w:themeFill="background1"/>
        <w:ind w:left="851"/>
        <w:jc w:val="both"/>
        <w:rPr>
          <w:rFonts w:asciiTheme="minorHAnsi" w:hAnsiTheme="minorHAnsi" w:cstheme="minorHAnsi"/>
          <w:bCs/>
          <w:iCs/>
          <w:sz w:val="22"/>
          <w:szCs w:val="22"/>
        </w:rPr>
      </w:pPr>
      <w:r w:rsidRPr="00A00E03">
        <w:rPr>
          <w:rFonts w:asciiTheme="minorHAnsi" w:hAnsiTheme="minorHAnsi" w:cstheme="minorHAnsi"/>
          <w:bCs/>
          <w:iCs/>
          <w:sz w:val="22"/>
          <w:szCs w:val="22"/>
        </w:rPr>
        <w:t>Η συμμετοχή στα Trials θα επιτραπεί μόνο σε πολιτογραφημέν</w:t>
      </w:r>
      <w:r w:rsidR="009114BF">
        <w:rPr>
          <w:rFonts w:asciiTheme="minorHAnsi" w:hAnsiTheme="minorHAnsi" w:cstheme="minorHAnsi"/>
          <w:bCs/>
          <w:iCs/>
          <w:sz w:val="22"/>
          <w:szCs w:val="22"/>
        </w:rPr>
        <w:t>ους/ες</w:t>
      </w:r>
      <w:r w:rsidRPr="00A00E03">
        <w:rPr>
          <w:rFonts w:asciiTheme="minorHAnsi" w:hAnsiTheme="minorHAnsi" w:cstheme="minorHAnsi"/>
          <w:bCs/>
          <w:iCs/>
          <w:sz w:val="22"/>
          <w:szCs w:val="22"/>
        </w:rPr>
        <w:t xml:space="preserve"> </w:t>
      </w:r>
      <w:r w:rsidR="009114BF">
        <w:rPr>
          <w:rFonts w:asciiTheme="minorHAnsi" w:hAnsiTheme="minorHAnsi" w:cstheme="minorHAnsi"/>
          <w:bCs/>
          <w:iCs/>
          <w:sz w:val="22"/>
          <w:szCs w:val="22"/>
        </w:rPr>
        <w:t>Έλληνες/Ελληνίδες</w:t>
      </w:r>
      <w:r w:rsidRPr="00A00E03">
        <w:rPr>
          <w:rFonts w:asciiTheme="minorHAnsi" w:hAnsiTheme="minorHAnsi" w:cstheme="minorHAnsi"/>
          <w:bCs/>
          <w:iCs/>
          <w:sz w:val="22"/>
          <w:szCs w:val="22"/>
        </w:rPr>
        <w:t>.</w:t>
      </w:r>
    </w:p>
    <w:p w14:paraId="394D1D3A" w14:textId="77777777" w:rsidR="00372B5C" w:rsidRPr="00A00E03" w:rsidRDefault="00372B5C" w:rsidP="008F029E">
      <w:pPr>
        <w:pStyle w:val="Standard"/>
        <w:shd w:val="clear" w:color="auto" w:fill="FFFFFF" w:themeFill="background1"/>
        <w:rPr>
          <w:rFonts w:asciiTheme="minorHAnsi" w:hAnsiTheme="minorHAnsi" w:cstheme="minorHAnsi"/>
          <w:bCs/>
          <w:iCs/>
          <w:sz w:val="22"/>
          <w:szCs w:val="22"/>
        </w:rPr>
      </w:pPr>
    </w:p>
    <w:p w14:paraId="5E67115C" w14:textId="05AF4255" w:rsidR="00372B5C" w:rsidRPr="00A00E03" w:rsidRDefault="00372B5C" w:rsidP="00F60CA0">
      <w:pPr>
        <w:pStyle w:val="Heading2"/>
        <w:numPr>
          <w:ilvl w:val="2"/>
          <w:numId w:val="23"/>
        </w:numPr>
        <w:shd w:val="clear" w:color="auto" w:fill="FFFFFF" w:themeFill="background1"/>
        <w:ind w:left="851"/>
        <w:rPr>
          <w:rFonts w:asciiTheme="minorHAnsi" w:hAnsiTheme="minorHAnsi" w:cstheme="minorHAnsi"/>
          <w:i w:val="0"/>
          <w:sz w:val="22"/>
          <w:szCs w:val="22"/>
          <w:lang w:val="el-GR"/>
        </w:rPr>
      </w:pPr>
      <w:bookmarkStart w:id="138" w:name="_Toc176171249"/>
      <w:r w:rsidRPr="00A00E03">
        <w:rPr>
          <w:rFonts w:asciiTheme="minorHAnsi" w:hAnsiTheme="minorHAnsi" w:cstheme="minorHAnsi"/>
          <w:i w:val="0"/>
          <w:sz w:val="22"/>
          <w:szCs w:val="22"/>
          <w:lang w:val="el-GR"/>
        </w:rPr>
        <w:lastRenderedPageBreak/>
        <w:t>ΕΠΙΛΟΓΗ ΕΘΝΙΚΗΣ ΟΜΑΔΑΣ</w:t>
      </w:r>
      <w:bookmarkEnd w:id="138"/>
    </w:p>
    <w:p w14:paraId="50F32388" w14:textId="1372A44E" w:rsidR="00372B5C" w:rsidRPr="00A00E03" w:rsidRDefault="00372B5C" w:rsidP="00F60CA0">
      <w:pPr>
        <w:pStyle w:val="Standard"/>
        <w:numPr>
          <w:ilvl w:val="1"/>
          <w:numId w:val="25"/>
        </w:numPr>
        <w:shd w:val="clear" w:color="auto" w:fill="FFFFFF" w:themeFill="background1"/>
        <w:ind w:left="567"/>
        <w:jc w:val="both"/>
        <w:rPr>
          <w:rFonts w:asciiTheme="minorHAnsi" w:hAnsiTheme="minorHAnsi" w:cstheme="minorHAnsi"/>
          <w:bCs/>
          <w:iCs/>
          <w:sz w:val="22"/>
          <w:szCs w:val="22"/>
        </w:rPr>
      </w:pPr>
      <w:r w:rsidRPr="00A00E03">
        <w:rPr>
          <w:rFonts w:asciiTheme="minorHAnsi" w:hAnsiTheme="minorHAnsi" w:cstheme="minorHAnsi"/>
          <w:bCs/>
          <w:iCs/>
          <w:sz w:val="22"/>
          <w:szCs w:val="22"/>
        </w:rPr>
        <w:t xml:space="preserve">Κάθε </w:t>
      </w:r>
      <w:r w:rsidR="002A0A9F">
        <w:rPr>
          <w:rFonts w:asciiTheme="minorHAnsi" w:hAnsiTheme="minorHAnsi" w:cstheme="minorHAnsi"/>
          <w:bCs/>
          <w:iCs/>
          <w:sz w:val="22"/>
          <w:szCs w:val="22"/>
        </w:rPr>
        <w:t xml:space="preserve">αθλητής/αθλήτρια, εφόσον επιλεγεί για συμμετοχή στην Εθνική Ομάδα, </w:t>
      </w:r>
      <w:r w:rsidRPr="00A00E03">
        <w:rPr>
          <w:rFonts w:asciiTheme="minorHAnsi" w:hAnsiTheme="minorHAnsi" w:cstheme="minorHAnsi"/>
          <w:bCs/>
          <w:iCs/>
          <w:sz w:val="22"/>
          <w:szCs w:val="22"/>
        </w:rPr>
        <w:t>υποχρεούται να καταθέσει στην Κ.Ο.Ε. πριν την αρχή της αγωνιστικής χρονιάς την πλήρη κλινική τ</w:t>
      </w:r>
      <w:r w:rsidR="002A0A9F">
        <w:rPr>
          <w:rFonts w:asciiTheme="minorHAnsi" w:hAnsiTheme="minorHAnsi" w:cstheme="minorHAnsi"/>
          <w:bCs/>
          <w:iCs/>
          <w:sz w:val="22"/>
          <w:szCs w:val="22"/>
        </w:rPr>
        <w:t>ου</w:t>
      </w:r>
      <w:r w:rsidRPr="00A00E03">
        <w:rPr>
          <w:rFonts w:asciiTheme="minorHAnsi" w:hAnsiTheme="minorHAnsi" w:cstheme="minorHAnsi"/>
          <w:bCs/>
          <w:iCs/>
          <w:sz w:val="22"/>
          <w:szCs w:val="22"/>
        </w:rPr>
        <w:t xml:space="preserve"> κατάσταση (ιατρικό φάκελο) και να ενημερώσει για αυτή όλους τους άμεσα υπεύθυνους της ομάδας (team manager, </w:t>
      </w:r>
      <w:r w:rsidR="00C071F7" w:rsidRPr="00A00E03">
        <w:rPr>
          <w:rFonts w:asciiTheme="minorHAnsi" w:hAnsiTheme="minorHAnsi" w:cstheme="minorHAnsi"/>
          <w:bCs/>
          <w:iCs/>
          <w:sz w:val="22"/>
          <w:szCs w:val="22"/>
        </w:rPr>
        <w:t>προπονητές</w:t>
      </w:r>
      <w:r w:rsidRPr="00A00E03">
        <w:rPr>
          <w:rFonts w:asciiTheme="minorHAnsi" w:hAnsiTheme="minorHAnsi" w:cstheme="minorHAnsi"/>
          <w:bCs/>
          <w:iCs/>
          <w:sz w:val="22"/>
          <w:szCs w:val="22"/>
        </w:rPr>
        <w:t xml:space="preserve">). </w:t>
      </w:r>
    </w:p>
    <w:p w14:paraId="1AA70042" w14:textId="67364031" w:rsidR="00372B5C" w:rsidRPr="00A00E03" w:rsidRDefault="00372B5C" w:rsidP="00F60CA0">
      <w:pPr>
        <w:pStyle w:val="Standard"/>
        <w:numPr>
          <w:ilvl w:val="1"/>
          <w:numId w:val="25"/>
        </w:numPr>
        <w:shd w:val="clear" w:color="auto" w:fill="FFFFFF" w:themeFill="background1"/>
        <w:ind w:left="567"/>
        <w:jc w:val="both"/>
        <w:rPr>
          <w:rFonts w:asciiTheme="minorHAnsi" w:hAnsiTheme="minorHAnsi" w:cstheme="minorHAnsi"/>
          <w:bCs/>
          <w:iCs/>
          <w:sz w:val="22"/>
          <w:szCs w:val="22"/>
        </w:rPr>
      </w:pPr>
      <w:bookmarkStart w:id="139" w:name="_Hlk176780764"/>
      <w:r w:rsidRPr="00A00E03">
        <w:rPr>
          <w:rFonts w:asciiTheme="minorHAnsi" w:hAnsiTheme="minorHAnsi" w:cstheme="minorHAnsi"/>
          <w:bCs/>
          <w:iCs/>
          <w:sz w:val="22"/>
          <w:szCs w:val="22"/>
        </w:rPr>
        <w:t xml:space="preserve">Οι </w:t>
      </w:r>
      <w:r w:rsidR="00D82619">
        <w:rPr>
          <w:rFonts w:asciiTheme="minorHAnsi" w:hAnsiTheme="minorHAnsi" w:cstheme="minorHAnsi"/>
          <w:bCs/>
          <w:iCs/>
          <w:sz w:val="22"/>
          <w:szCs w:val="22"/>
        </w:rPr>
        <w:t xml:space="preserve">αθλητές/ αθλήτριες </w:t>
      </w:r>
      <w:bookmarkEnd w:id="139"/>
      <w:r w:rsidR="00D82619">
        <w:rPr>
          <w:rFonts w:asciiTheme="minorHAnsi" w:hAnsiTheme="minorHAnsi" w:cstheme="minorHAnsi"/>
          <w:bCs/>
          <w:iCs/>
          <w:sz w:val="22"/>
          <w:szCs w:val="22"/>
        </w:rPr>
        <w:t>της Εθνικής Ομάδας</w:t>
      </w:r>
      <w:r w:rsidRPr="00A00E03">
        <w:rPr>
          <w:rFonts w:asciiTheme="minorHAnsi" w:hAnsiTheme="minorHAnsi" w:cstheme="minorHAnsi"/>
          <w:bCs/>
          <w:iCs/>
          <w:sz w:val="22"/>
          <w:szCs w:val="22"/>
        </w:rPr>
        <w:t xml:space="preserve"> θα έχουν το δικαίωμα να συμμετέχουν στα Πανελλήνια πρωταθλήματα της κατηγορίας τους</w:t>
      </w:r>
      <w:r w:rsidR="00D82619">
        <w:rPr>
          <w:rFonts w:asciiTheme="minorHAnsi" w:hAnsiTheme="minorHAnsi" w:cstheme="minorHAnsi"/>
          <w:bCs/>
          <w:iCs/>
          <w:sz w:val="22"/>
          <w:szCs w:val="22"/>
        </w:rPr>
        <w:t xml:space="preserve">, </w:t>
      </w:r>
      <w:r w:rsidRPr="00A00E03">
        <w:rPr>
          <w:rFonts w:asciiTheme="minorHAnsi" w:hAnsiTheme="minorHAnsi" w:cstheme="minorHAnsi"/>
          <w:bCs/>
          <w:iCs/>
          <w:sz w:val="22"/>
          <w:szCs w:val="22"/>
        </w:rPr>
        <w:t xml:space="preserve">εκπροσωπώντας τους συλλόγους τους. </w:t>
      </w:r>
    </w:p>
    <w:p w14:paraId="13C1B461" w14:textId="31451473" w:rsidR="00372B5C" w:rsidRPr="00A00E03" w:rsidRDefault="00D82619" w:rsidP="00F60CA0">
      <w:pPr>
        <w:pStyle w:val="Standard"/>
        <w:numPr>
          <w:ilvl w:val="1"/>
          <w:numId w:val="25"/>
        </w:numPr>
        <w:shd w:val="clear" w:color="auto" w:fill="FFFFFF" w:themeFill="background1"/>
        <w:ind w:left="567"/>
        <w:jc w:val="both"/>
        <w:rPr>
          <w:rFonts w:asciiTheme="minorHAnsi" w:hAnsiTheme="minorHAnsi" w:cstheme="minorHAnsi"/>
          <w:bCs/>
          <w:iCs/>
          <w:sz w:val="22"/>
          <w:szCs w:val="22"/>
        </w:rPr>
      </w:pPr>
      <w:bookmarkStart w:id="140" w:name="_Hlk176780818"/>
      <w:r w:rsidRPr="00D82619">
        <w:rPr>
          <w:rFonts w:asciiTheme="minorHAnsi" w:hAnsiTheme="minorHAnsi" w:cstheme="minorHAnsi"/>
          <w:bCs/>
          <w:iCs/>
          <w:sz w:val="22"/>
          <w:szCs w:val="22"/>
        </w:rPr>
        <w:t>Οι αθλητές/ αθλήτριες</w:t>
      </w:r>
      <w:bookmarkEnd w:id="140"/>
      <w:r w:rsidRPr="00D82619">
        <w:rPr>
          <w:rFonts w:asciiTheme="minorHAnsi" w:hAnsiTheme="minorHAnsi" w:cstheme="minorHAnsi"/>
          <w:bCs/>
          <w:iCs/>
          <w:sz w:val="22"/>
          <w:szCs w:val="22"/>
        </w:rPr>
        <w:t xml:space="preserve"> </w:t>
      </w:r>
      <w:r w:rsidR="00372B5C" w:rsidRPr="00A00E03">
        <w:rPr>
          <w:rFonts w:asciiTheme="minorHAnsi" w:hAnsiTheme="minorHAnsi" w:cstheme="minorHAnsi"/>
          <w:bCs/>
          <w:iCs/>
          <w:sz w:val="22"/>
          <w:szCs w:val="22"/>
        </w:rPr>
        <w:t>που θα έχουν επιλεγεί για τα σόλο της εθνικής ομάδας θα μπορούν να χρησιμοποιούν τις χορογραφίες της εθνικής ομάδας στο</w:t>
      </w:r>
      <w:r w:rsidR="00EE6B80">
        <w:rPr>
          <w:rFonts w:asciiTheme="minorHAnsi" w:hAnsiTheme="minorHAnsi" w:cstheme="minorHAnsi"/>
          <w:bCs/>
          <w:iCs/>
          <w:sz w:val="22"/>
          <w:szCs w:val="22"/>
        </w:rPr>
        <w:t>ν</w:t>
      </w:r>
      <w:r w:rsidR="00372B5C" w:rsidRPr="00A00E03">
        <w:rPr>
          <w:rFonts w:asciiTheme="minorHAnsi" w:hAnsiTheme="minorHAnsi" w:cstheme="minorHAnsi"/>
          <w:bCs/>
          <w:iCs/>
          <w:sz w:val="22"/>
          <w:szCs w:val="22"/>
        </w:rPr>
        <w:t xml:space="preserve"> σύλλογό τους, υπό την προϋπόθεση να </w:t>
      </w:r>
      <w:r w:rsidR="009114BF">
        <w:rPr>
          <w:rFonts w:asciiTheme="minorHAnsi" w:hAnsiTheme="minorHAnsi" w:cstheme="minorHAnsi"/>
          <w:bCs/>
          <w:iCs/>
          <w:sz w:val="22"/>
          <w:szCs w:val="22"/>
        </w:rPr>
        <w:t>μην</w:t>
      </w:r>
      <w:r w:rsidR="00372B5C" w:rsidRPr="00A00E03">
        <w:rPr>
          <w:rFonts w:asciiTheme="minorHAnsi" w:hAnsiTheme="minorHAnsi" w:cstheme="minorHAnsi"/>
          <w:bCs/>
          <w:iCs/>
          <w:sz w:val="22"/>
          <w:szCs w:val="22"/>
        </w:rPr>
        <w:t xml:space="preserve"> υπάρχουν αλλαγές στη χορογραφία. Έτσι δεν παρεμβαίνουμε στη ροή της προετοιμασίας τους για τους όποιους διεθνείς αγώνες. </w:t>
      </w:r>
    </w:p>
    <w:p w14:paraId="09319CE5" w14:textId="17675083" w:rsidR="00372B5C" w:rsidRPr="00A00E03" w:rsidRDefault="00EE6B80" w:rsidP="00F60CA0">
      <w:pPr>
        <w:pStyle w:val="Standard"/>
        <w:numPr>
          <w:ilvl w:val="1"/>
          <w:numId w:val="25"/>
        </w:numPr>
        <w:shd w:val="clear" w:color="auto" w:fill="FFFFFF" w:themeFill="background1"/>
        <w:ind w:left="567"/>
        <w:jc w:val="both"/>
        <w:rPr>
          <w:rFonts w:asciiTheme="minorHAnsi" w:hAnsiTheme="minorHAnsi" w:cstheme="minorHAnsi"/>
          <w:bCs/>
          <w:iCs/>
          <w:sz w:val="22"/>
          <w:szCs w:val="22"/>
        </w:rPr>
      </w:pPr>
      <w:r w:rsidRPr="00EE6B80">
        <w:rPr>
          <w:rFonts w:asciiTheme="minorHAnsi" w:hAnsiTheme="minorHAnsi" w:cstheme="minorHAnsi"/>
          <w:bCs/>
          <w:iCs/>
          <w:sz w:val="22"/>
          <w:szCs w:val="22"/>
        </w:rPr>
        <w:t xml:space="preserve">Οι αθλητές/ αθλήτριες </w:t>
      </w:r>
      <w:r w:rsidR="00372B5C" w:rsidRPr="00A00E03">
        <w:rPr>
          <w:rFonts w:asciiTheme="minorHAnsi" w:hAnsiTheme="minorHAnsi" w:cstheme="minorHAnsi"/>
          <w:bCs/>
          <w:iCs/>
          <w:sz w:val="22"/>
          <w:szCs w:val="22"/>
        </w:rPr>
        <w:t>που θα έχουν επιλεγεί για τ</w:t>
      </w:r>
      <w:r>
        <w:rPr>
          <w:rFonts w:asciiTheme="minorHAnsi" w:hAnsiTheme="minorHAnsi" w:cstheme="minorHAnsi"/>
          <w:bCs/>
          <w:iCs/>
          <w:sz w:val="22"/>
          <w:szCs w:val="22"/>
        </w:rPr>
        <w:t>α</w:t>
      </w:r>
      <w:r w:rsidR="00372B5C" w:rsidRPr="00A00E03">
        <w:rPr>
          <w:rFonts w:asciiTheme="minorHAnsi" w:hAnsiTheme="minorHAnsi" w:cstheme="minorHAnsi"/>
          <w:bCs/>
          <w:iCs/>
          <w:sz w:val="22"/>
          <w:szCs w:val="22"/>
        </w:rPr>
        <w:t xml:space="preserve"> ντουέτο της εθνικής ομάδας, </w:t>
      </w:r>
      <w:r w:rsidR="00C071F7" w:rsidRPr="00A00E03">
        <w:rPr>
          <w:rFonts w:asciiTheme="minorHAnsi" w:hAnsiTheme="minorHAnsi" w:cstheme="minorHAnsi"/>
          <w:bCs/>
          <w:iCs/>
          <w:sz w:val="22"/>
          <w:szCs w:val="22"/>
        </w:rPr>
        <w:t>εάν</w:t>
      </w:r>
      <w:r w:rsidR="00372B5C" w:rsidRPr="00A00E03">
        <w:rPr>
          <w:rFonts w:asciiTheme="minorHAnsi" w:hAnsiTheme="minorHAnsi" w:cstheme="minorHAnsi"/>
          <w:bCs/>
          <w:iCs/>
          <w:sz w:val="22"/>
          <w:szCs w:val="22"/>
        </w:rPr>
        <w:t xml:space="preserve"> βρίσκονται στον ίδιο σύλλογο, θα επιτρέπεται να χρησιμοποιούν τις χορογραφίες της εθνικής ομάδας στο σύλλογό τους, υπό την προϋπόθεση να </w:t>
      </w:r>
      <w:r>
        <w:rPr>
          <w:rFonts w:asciiTheme="minorHAnsi" w:hAnsiTheme="minorHAnsi" w:cstheme="minorHAnsi"/>
          <w:bCs/>
          <w:iCs/>
          <w:sz w:val="22"/>
          <w:szCs w:val="22"/>
        </w:rPr>
        <w:t>μην</w:t>
      </w:r>
      <w:r w:rsidR="00372B5C" w:rsidRPr="00A00E03">
        <w:rPr>
          <w:rFonts w:asciiTheme="minorHAnsi" w:hAnsiTheme="minorHAnsi" w:cstheme="minorHAnsi"/>
          <w:bCs/>
          <w:iCs/>
          <w:sz w:val="22"/>
          <w:szCs w:val="22"/>
        </w:rPr>
        <w:t xml:space="preserve"> υπάρχουν αλλαγές στη χορογραφία, αλλά και στα μέλη που το απαρτίζουν. Έτσι δεν παρεμβαίνουμε στη ροή της προετοιμασίας τους για τους όποιους διεθνείς αγώνες.</w:t>
      </w:r>
    </w:p>
    <w:p w14:paraId="34F4BF22" w14:textId="03FB4338" w:rsidR="00372B5C" w:rsidRDefault="00EE6B80" w:rsidP="00734AEF">
      <w:pPr>
        <w:pStyle w:val="Standard"/>
        <w:shd w:val="clear" w:color="auto" w:fill="FFFFFF" w:themeFill="background1"/>
        <w:ind w:left="567"/>
        <w:jc w:val="both"/>
        <w:rPr>
          <w:rFonts w:asciiTheme="minorHAnsi" w:hAnsiTheme="minorHAnsi" w:cstheme="minorHAnsi"/>
          <w:bCs/>
          <w:iCs/>
          <w:sz w:val="22"/>
          <w:szCs w:val="22"/>
        </w:rPr>
      </w:pPr>
      <w:r>
        <w:rPr>
          <w:rFonts w:asciiTheme="minorHAnsi" w:hAnsiTheme="minorHAnsi" w:cstheme="minorHAnsi"/>
          <w:bCs/>
          <w:iCs/>
          <w:sz w:val="22"/>
          <w:szCs w:val="22"/>
        </w:rPr>
        <w:t xml:space="preserve">ΣΗΜΕΙΩΣΗ: </w:t>
      </w:r>
      <w:r w:rsidR="00372B5C" w:rsidRPr="00A00E03">
        <w:rPr>
          <w:rFonts w:asciiTheme="minorHAnsi" w:hAnsiTheme="minorHAnsi" w:cstheme="minorHAnsi"/>
          <w:bCs/>
          <w:iCs/>
          <w:sz w:val="22"/>
          <w:szCs w:val="22"/>
        </w:rPr>
        <w:t>Οι προπονητές του συλλόγου μπορούν να κάνουν προτάσεις όπου θεωρούν ότι μπορούν να γίνουν αλλαγές στα σόλο και ντουέτο.</w:t>
      </w:r>
    </w:p>
    <w:p w14:paraId="4201CDFB" w14:textId="77777777" w:rsidR="00CC3CC4" w:rsidRPr="00A00E03" w:rsidRDefault="00CC3CC4" w:rsidP="00536456">
      <w:pPr>
        <w:pStyle w:val="Standard"/>
        <w:shd w:val="clear" w:color="auto" w:fill="FFFFFF" w:themeFill="background1"/>
        <w:jc w:val="both"/>
        <w:rPr>
          <w:rFonts w:asciiTheme="minorHAnsi" w:hAnsiTheme="minorHAnsi" w:cstheme="minorHAnsi"/>
          <w:bCs/>
          <w:iCs/>
          <w:sz w:val="22"/>
          <w:szCs w:val="22"/>
        </w:rPr>
      </w:pPr>
    </w:p>
    <w:p w14:paraId="61D73D48" w14:textId="45D98604" w:rsidR="00372B5C" w:rsidRPr="00CC3CC4" w:rsidRDefault="00597C7D" w:rsidP="00597C7D">
      <w:pPr>
        <w:pStyle w:val="Heading2"/>
        <w:shd w:val="clear" w:color="auto" w:fill="FFFFFF" w:themeFill="background1"/>
        <w:rPr>
          <w:rFonts w:asciiTheme="minorHAnsi" w:hAnsiTheme="minorHAnsi" w:cstheme="minorHAnsi"/>
          <w:i w:val="0"/>
          <w:sz w:val="24"/>
          <w:szCs w:val="22"/>
          <w:lang w:val="el-GR"/>
        </w:rPr>
      </w:pPr>
      <w:bookmarkStart w:id="141" w:name="_Toc176171250"/>
      <w:r w:rsidRPr="00536456">
        <w:rPr>
          <w:rFonts w:asciiTheme="minorHAnsi" w:hAnsiTheme="minorHAnsi" w:cstheme="minorHAnsi"/>
          <w:i w:val="0"/>
          <w:color w:val="0070C0"/>
          <w:sz w:val="24"/>
          <w:szCs w:val="22"/>
          <w:lang w:val="el-GR"/>
        </w:rPr>
        <w:t xml:space="preserve">  7.3 </w:t>
      </w:r>
      <w:bookmarkStart w:id="142" w:name="_Hlk176954606"/>
      <w:r w:rsidR="002035D6" w:rsidRPr="00CC3CC4">
        <w:rPr>
          <w:rFonts w:asciiTheme="minorHAnsi" w:hAnsiTheme="minorHAnsi" w:cstheme="minorHAnsi"/>
          <w:i w:val="0"/>
          <w:sz w:val="24"/>
          <w:szCs w:val="22"/>
          <w:lang w:val="el-GR"/>
        </w:rPr>
        <w:t>ΔΕ</w:t>
      </w:r>
      <w:r w:rsidR="00491346" w:rsidRPr="00CC3CC4">
        <w:rPr>
          <w:rFonts w:asciiTheme="minorHAnsi" w:hAnsiTheme="minorHAnsi" w:cstheme="minorHAnsi"/>
          <w:i w:val="0"/>
          <w:sz w:val="24"/>
          <w:szCs w:val="22"/>
          <w:lang w:val="el-GR"/>
        </w:rPr>
        <w:t>Ξ</w:t>
      </w:r>
      <w:r w:rsidR="002035D6" w:rsidRPr="00CC3CC4">
        <w:rPr>
          <w:rFonts w:asciiTheme="minorHAnsi" w:hAnsiTheme="minorHAnsi" w:cstheme="minorHAnsi"/>
          <w:i w:val="0"/>
          <w:sz w:val="24"/>
          <w:szCs w:val="22"/>
          <w:lang w:val="el-GR"/>
        </w:rPr>
        <w:t>ΙΟΤΗΤΕΣ</w:t>
      </w:r>
      <w:r w:rsidR="00372B5C" w:rsidRPr="00CC3CC4">
        <w:rPr>
          <w:rFonts w:asciiTheme="minorHAnsi" w:hAnsiTheme="minorHAnsi" w:cstheme="minorHAnsi"/>
          <w:i w:val="0"/>
          <w:sz w:val="24"/>
          <w:szCs w:val="22"/>
          <w:lang w:val="el-GR"/>
        </w:rPr>
        <w:t xml:space="preserve"> ΚΑΙ ΕΙΔΙΚΕΣ ΤΕΧΝΙΚΕΣ ΙΔΙΟΤΗΤΕΣ ΑΘΛΗΤΡΙΩΝ</w:t>
      </w:r>
      <w:r w:rsidR="00C071F7" w:rsidRPr="00CC3CC4">
        <w:rPr>
          <w:rFonts w:asciiTheme="minorHAnsi" w:hAnsiTheme="minorHAnsi" w:cstheme="minorHAnsi"/>
          <w:i w:val="0"/>
          <w:sz w:val="24"/>
          <w:szCs w:val="22"/>
          <w:lang w:val="el-GR"/>
        </w:rPr>
        <w:t xml:space="preserve"> </w:t>
      </w:r>
      <w:r w:rsidRPr="00CC3CC4">
        <w:rPr>
          <w:rFonts w:asciiTheme="minorHAnsi" w:hAnsiTheme="minorHAnsi" w:cstheme="minorHAnsi"/>
          <w:i w:val="0"/>
          <w:sz w:val="24"/>
          <w:szCs w:val="22"/>
          <w:lang w:val="el-GR"/>
        </w:rPr>
        <w:t xml:space="preserve">       </w:t>
      </w:r>
      <w:r w:rsidR="00536456">
        <w:rPr>
          <w:rFonts w:asciiTheme="minorHAnsi" w:hAnsiTheme="minorHAnsi" w:cstheme="minorHAnsi"/>
          <w:i w:val="0"/>
          <w:sz w:val="24"/>
          <w:szCs w:val="22"/>
          <w:lang w:val="el-GR"/>
        </w:rPr>
        <w:t xml:space="preserve">   </w:t>
      </w:r>
      <w:r w:rsidR="00372B5C" w:rsidRPr="00CC3CC4">
        <w:rPr>
          <w:rFonts w:asciiTheme="minorHAnsi" w:hAnsiTheme="minorHAnsi" w:cstheme="minorHAnsi"/>
          <w:i w:val="0"/>
          <w:sz w:val="24"/>
          <w:szCs w:val="22"/>
          <w:lang w:val="el-GR"/>
        </w:rPr>
        <w:t>(TECHNICAL ATTRIBUTES)</w:t>
      </w:r>
      <w:bookmarkEnd w:id="141"/>
      <w:bookmarkEnd w:id="142"/>
    </w:p>
    <w:p w14:paraId="1956CE32" w14:textId="77777777" w:rsidR="00372B5C" w:rsidRPr="00A00E03" w:rsidRDefault="00372B5C" w:rsidP="008F029E">
      <w:pPr>
        <w:pStyle w:val="Standard"/>
        <w:shd w:val="clear" w:color="auto" w:fill="FFFFFF" w:themeFill="background1"/>
        <w:rPr>
          <w:rFonts w:asciiTheme="minorHAnsi" w:hAnsiTheme="minorHAnsi" w:cstheme="minorHAnsi"/>
          <w:bCs/>
          <w:iCs/>
          <w:sz w:val="22"/>
          <w:szCs w:val="22"/>
        </w:rPr>
      </w:pPr>
    </w:p>
    <w:p w14:paraId="3231223E" w14:textId="233D5A0E" w:rsidR="00372B5C" w:rsidRPr="00597C7D" w:rsidRDefault="00372B5C"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Cs/>
          <w:iCs/>
          <w:sz w:val="22"/>
          <w:szCs w:val="22"/>
        </w:rPr>
        <w:t xml:space="preserve">Η τεχνική ικανότητα ή/και η προοπτική. </w:t>
      </w:r>
    </w:p>
    <w:p w14:paraId="54543640" w14:textId="0CEC19A1" w:rsidR="00597C7D" w:rsidRPr="00536456" w:rsidRDefault="00C354A9"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Cs/>
          <w:iCs/>
          <w:sz w:val="22"/>
          <w:szCs w:val="22"/>
        </w:rPr>
        <w:t xml:space="preserve">Η ικανότητα να εκτελεί με καθαρότητα και ακρίβεια χωρίς </w:t>
      </w:r>
      <w:r w:rsidRPr="00597C7D">
        <w:rPr>
          <w:rFonts w:asciiTheme="minorHAnsi" w:hAnsiTheme="minorHAnsi" w:cstheme="minorHAnsi"/>
          <w:b/>
          <w:bCs/>
          <w:iCs/>
          <w:sz w:val="22"/>
          <w:szCs w:val="22"/>
          <w:lang w:val="en-US"/>
        </w:rPr>
        <w:t>BASEMARK</w:t>
      </w:r>
      <w:r w:rsidRPr="00597C7D">
        <w:rPr>
          <w:rFonts w:asciiTheme="minorHAnsi" w:hAnsiTheme="minorHAnsi" w:cstheme="minorHAnsi"/>
          <w:bCs/>
          <w:iCs/>
          <w:sz w:val="22"/>
          <w:szCs w:val="22"/>
        </w:rPr>
        <w:t>.</w:t>
      </w:r>
    </w:p>
    <w:p w14:paraId="21FB6257" w14:textId="64E7407D" w:rsidR="00372B5C" w:rsidRPr="00597C7D" w:rsidRDefault="00372B5C"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
          <w:bCs/>
          <w:iCs/>
          <w:sz w:val="22"/>
          <w:szCs w:val="22"/>
        </w:rPr>
        <w:t>Δυναμικό και στατικό ύψος</w:t>
      </w:r>
      <w:r w:rsidRPr="00597C7D">
        <w:rPr>
          <w:rFonts w:asciiTheme="minorHAnsi" w:hAnsiTheme="minorHAnsi" w:cstheme="minorHAnsi"/>
          <w:bCs/>
          <w:iCs/>
          <w:sz w:val="22"/>
          <w:szCs w:val="22"/>
        </w:rPr>
        <w:t xml:space="preserve"> στις κινήσεις του άνω και του κάτω μέρους του σώματος, απότομες και ακριβείς κινήσεις χεριών και </w:t>
      </w:r>
      <w:r w:rsidRPr="00597C7D">
        <w:rPr>
          <w:rFonts w:asciiTheme="minorHAnsi" w:hAnsiTheme="minorHAnsi" w:cstheme="minorHAnsi"/>
          <w:bCs/>
          <w:iCs/>
          <w:sz w:val="22"/>
          <w:szCs w:val="22"/>
        </w:rPr>
        <w:lastRenderedPageBreak/>
        <w:t xml:space="preserve">ποδιών, ακρίβεια και καθαρότητα των κινήσεων, να φαίνονται </w:t>
      </w:r>
      <w:r w:rsidR="00C071F7" w:rsidRPr="00597C7D">
        <w:rPr>
          <w:rFonts w:asciiTheme="minorHAnsi" w:hAnsiTheme="minorHAnsi" w:cstheme="minorHAnsi"/>
          <w:bCs/>
          <w:iCs/>
          <w:sz w:val="22"/>
          <w:szCs w:val="22"/>
        </w:rPr>
        <w:t>ελαφρές</w:t>
      </w:r>
      <w:r w:rsidRPr="00597C7D">
        <w:rPr>
          <w:rFonts w:asciiTheme="minorHAnsi" w:hAnsiTheme="minorHAnsi" w:cstheme="minorHAnsi"/>
          <w:bCs/>
          <w:iCs/>
          <w:sz w:val="22"/>
          <w:szCs w:val="22"/>
        </w:rPr>
        <w:t xml:space="preserve">, σταθερές και να είναι ευθυτενείς. Πλήρης διάταση (extension) ποδιών και ολόκληρου του σώματος, ευλυγισία εντός και εκτός νερού. </w:t>
      </w:r>
    </w:p>
    <w:p w14:paraId="16A1EE94" w14:textId="36631067" w:rsidR="00C354A9" w:rsidRPr="00597C7D" w:rsidRDefault="00C354A9"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Cs/>
          <w:iCs/>
          <w:sz w:val="22"/>
          <w:szCs w:val="22"/>
        </w:rPr>
        <w:t xml:space="preserve">Η ικανότητα επίτευξης υψηλής απόδοσης στο </w:t>
      </w:r>
      <w:r w:rsidRPr="00597C7D">
        <w:rPr>
          <w:rFonts w:asciiTheme="minorHAnsi" w:hAnsiTheme="minorHAnsi" w:cstheme="minorHAnsi"/>
          <w:b/>
          <w:bCs/>
          <w:iCs/>
          <w:sz w:val="22"/>
          <w:szCs w:val="22"/>
          <w:lang w:val="en-US"/>
        </w:rPr>
        <w:t>rejoined</w:t>
      </w:r>
      <w:r w:rsidRPr="00597C7D">
        <w:rPr>
          <w:rFonts w:asciiTheme="minorHAnsi" w:hAnsiTheme="minorHAnsi" w:cstheme="minorHAnsi"/>
          <w:b/>
          <w:bCs/>
          <w:iCs/>
          <w:sz w:val="22"/>
          <w:szCs w:val="22"/>
        </w:rPr>
        <w:t xml:space="preserve"> </w:t>
      </w:r>
      <w:r w:rsidRPr="00597C7D">
        <w:rPr>
          <w:rFonts w:asciiTheme="minorHAnsi" w:hAnsiTheme="minorHAnsi" w:cstheme="minorHAnsi"/>
          <w:b/>
          <w:bCs/>
          <w:iCs/>
          <w:sz w:val="22"/>
          <w:szCs w:val="22"/>
          <w:lang w:val="en-US"/>
        </w:rPr>
        <w:t>height</w:t>
      </w:r>
      <w:r w:rsidR="008C01E6" w:rsidRPr="00597C7D">
        <w:rPr>
          <w:rFonts w:asciiTheme="minorHAnsi" w:hAnsiTheme="minorHAnsi" w:cstheme="minorHAnsi"/>
          <w:b/>
          <w:bCs/>
          <w:iCs/>
          <w:sz w:val="22"/>
          <w:szCs w:val="22"/>
        </w:rPr>
        <w:t>,</w:t>
      </w:r>
      <w:r w:rsidRPr="00597C7D">
        <w:rPr>
          <w:rFonts w:asciiTheme="minorHAnsi" w:hAnsiTheme="minorHAnsi" w:cstheme="minorHAnsi"/>
          <w:bCs/>
          <w:iCs/>
          <w:sz w:val="22"/>
          <w:szCs w:val="22"/>
        </w:rPr>
        <w:t xml:space="preserve"> σύμφωνα με επικαιροποιημέν</w:t>
      </w:r>
      <w:r w:rsidR="008C01E6" w:rsidRPr="00597C7D">
        <w:rPr>
          <w:rFonts w:asciiTheme="minorHAnsi" w:hAnsiTheme="minorHAnsi" w:cstheme="minorHAnsi"/>
          <w:bCs/>
          <w:iCs/>
          <w:sz w:val="22"/>
          <w:szCs w:val="22"/>
        </w:rPr>
        <w:t xml:space="preserve">ους πίνακες υψών της </w:t>
      </w:r>
      <w:r w:rsidR="008C01E6" w:rsidRPr="00597C7D">
        <w:rPr>
          <w:rFonts w:asciiTheme="minorHAnsi" w:hAnsiTheme="minorHAnsi" w:cstheme="minorHAnsi"/>
          <w:bCs/>
          <w:iCs/>
          <w:sz w:val="22"/>
          <w:szCs w:val="22"/>
          <w:lang w:val="en-US"/>
        </w:rPr>
        <w:t>WAQ</w:t>
      </w:r>
      <w:r w:rsidR="008C01E6" w:rsidRPr="00597C7D">
        <w:rPr>
          <w:rFonts w:asciiTheme="minorHAnsi" w:hAnsiTheme="minorHAnsi" w:cstheme="minorHAnsi"/>
          <w:bCs/>
          <w:iCs/>
          <w:sz w:val="22"/>
          <w:szCs w:val="22"/>
        </w:rPr>
        <w:t xml:space="preserve">. </w:t>
      </w:r>
      <w:r w:rsidRPr="00597C7D">
        <w:rPr>
          <w:rFonts w:asciiTheme="minorHAnsi" w:hAnsiTheme="minorHAnsi" w:cstheme="minorHAnsi"/>
          <w:bCs/>
          <w:iCs/>
          <w:sz w:val="22"/>
          <w:szCs w:val="22"/>
        </w:rPr>
        <w:t>.</w:t>
      </w:r>
    </w:p>
    <w:p w14:paraId="2E19B9C9" w14:textId="7D2CD18B" w:rsidR="00372B5C" w:rsidRPr="00597C7D" w:rsidRDefault="00C071F7"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Cs/>
          <w:iCs/>
          <w:sz w:val="22"/>
          <w:szCs w:val="22"/>
        </w:rPr>
        <w:t>Ικανότητα</w:t>
      </w:r>
      <w:r w:rsidR="00372B5C" w:rsidRPr="00597C7D">
        <w:rPr>
          <w:rFonts w:asciiTheme="minorHAnsi" w:hAnsiTheme="minorHAnsi" w:cstheme="minorHAnsi"/>
          <w:bCs/>
          <w:iCs/>
          <w:sz w:val="22"/>
          <w:szCs w:val="22"/>
        </w:rPr>
        <w:t xml:space="preserve"> στην αντοχή της προπόνησης.</w:t>
      </w:r>
    </w:p>
    <w:p w14:paraId="2BF92F95" w14:textId="77777777" w:rsidR="00372B5C" w:rsidRPr="00597C7D" w:rsidRDefault="00372B5C"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Cs/>
          <w:iCs/>
          <w:sz w:val="22"/>
          <w:szCs w:val="22"/>
        </w:rPr>
        <w:t>Αντοχή σε ολόκληρη τη χορογραφία, που περιλαμβάνει το προχώρημα, δυναμικά kicks and strokes, δυναμικό και στατικό ύψος στις κινήσεις του άνω και του κάτω μέρους του σώματος κατά τη διάρκεια της χορογραφίας, ακρίβεια στην εκτέλεση των ασκήσεων και των τεχνικών στοιχείων, ακρίβεια στις κινήσεις του άνω και κάτω μέρος του σώματος κατά τη διάρκεια ολόκληρης της χορογραφίας, συνέπεια στην εκτέλεση.</w:t>
      </w:r>
    </w:p>
    <w:p w14:paraId="3ECC7E18" w14:textId="446D832D" w:rsidR="00372B5C" w:rsidRPr="00597C7D" w:rsidRDefault="00372B5C"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Cs/>
          <w:iCs/>
          <w:sz w:val="22"/>
          <w:szCs w:val="22"/>
        </w:rPr>
        <w:t>Ικανότητες στις χορογραφίες.</w:t>
      </w:r>
      <w:r w:rsidR="00C354A9" w:rsidRPr="00597C7D">
        <w:rPr>
          <w:rFonts w:asciiTheme="minorHAnsi" w:hAnsiTheme="minorHAnsi" w:cstheme="minorHAnsi"/>
          <w:bCs/>
          <w:iCs/>
          <w:sz w:val="22"/>
          <w:szCs w:val="22"/>
        </w:rPr>
        <w:t xml:space="preserve"> Ικανότητα άμεσης ανταπόκρισης σε αλλαγές και διορθώσεις σ</w:t>
      </w:r>
      <w:r w:rsidR="00952D39" w:rsidRPr="00597C7D">
        <w:rPr>
          <w:rFonts w:asciiTheme="minorHAnsi" w:hAnsiTheme="minorHAnsi" w:cstheme="minorHAnsi"/>
          <w:bCs/>
          <w:iCs/>
          <w:sz w:val="22"/>
          <w:szCs w:val="22"/>
        </w:rPr>
        <w:t>ε σύντομο χρονικό διάστημα σε σχέση με τον αγώνα.</w:t>
      </w:r>
    </w:p>
    <w:p w14:paraId="460E3590" w14:textId="24685582" w:rsidR="00372B5C" w:rsidRDefault="00372B5C"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Cs/>
          <w:iCs/>
          <w:sz w:val="22"/>
          <w:szCs w:val="22"/>
        </w:rPr>
        <w:t xml:space="preserve">Τρόπος παρουσίασης χορογραφίας (εκφραστικότητα με πρόσωπο και τρόπος κίνησης με σώμα, ενέργεια στις κινήσεις με τα χέρια και τα πόδια, η κίνηση να εκτελείται με σιγουριά και να φαίνεται ότι το κάνουν με ευκολία. Ερμηνεία μουσικής (χαρακτήρας, διάθεση, αίσθηση μουσικής). Συγχρονισμός με τη μουσική και </w:t>
      </w:r>
      <w:r w:rsidR="00027C21" w:rsidRPr="00597C7D">
        <w:rPr>
          <w:rFonts w:asciiTheme="minorHAnsi" w:hAnsiTheme="minorHAnsi" w:cstheme="minorHAnsi"/>
          <w:bCs/>
          <w:iCs/>
          <w:sz w:val="22"/>
          <w:szCs w:val="22"/>
        </w:rPr>
        <w:t>τους/τις συναθλητές/τριες.</w:t>
      </w:r>
      <w:r w:rsidRPr="00597C7D">
        <w:rPr>
          <w:rFonts w:asciiTheme="minorHAnsi" w:hAnsiTheme="minorHAnsi" w:cstheme="minorHAnsi"/>
          <w:bCs/>
          <w:iCs/>
          <w:sz w:val="22"/>
          <w:szCs w:val="22"/>
        </w:rPr>
        <w:t xml:space="preserve">. </w:t>
      </w:r>
    </w:p>
    <w:p w14:paraId="51A51087" w14:textId="77777777" w:rsidR="00734AEF" w:rsidRPr="00597C7D" w:rsidRDefault="00734AEF" w:rsidP="00CC3CC4">
      <w:pPr>
        <w:pStyle w:val="Standard"/>
        <w:shd w:val="clear" w:color="auto" w:fill="FFFFFF" w:themeFill="background1"/>
        <w:ind w:left="851"/>
        <w:jc w:val="both"/>
        <w:rPr>
          <w:rFonts w:asciiTheme="minorHAnsi" w:hAnsiTheme="minorHAnsi" w:cstheme="minorHAnsi"/>
          <w:bCs/>
          <w:iCs/>
          <w:sz w:val="22"/>
          <w:szCs w:val="22"/>
        </w:rPr>
      </w:pPr>
    </w:p>
    <w:p w14:paraId="1970FC87" w14:textId="78F4ABED" w:rsidR="00372B5C" w:rsidRPr="00597C7D" w:rsidRDefault="00372B5C"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Cs/>
          <w:iCs/>
          <w:sz w:val="22"/>
          <w:szCs w:val="22"/>
        </w:rPr>
        <w:t>Ικανότητες στα πετάγματα (</w:t>
      </w:r>
      <w:r w:rsidR="00027C21" w:rsidRPr="00597C7D">
        <w:rPr>
          <w:rFonts w:asciiTheme="minorHAnsi" w:hAnsiTheme="minorHAnsi" w:cstheme="minorHAnsi"/>
          <w:bCs/>
          <w:iCs/>
          <w:sz w:val="22"/>
          <w:szCs w:val="22"/>
        </w:rPr>
        <w:t>ως</w:t>
      </w:r>
      <w:r w:rsidRPr="00597C7D">
        <w:rPr>
          <w:rFonts w:asciiTheme="minorHAnsi" w:hAnsiTheme="minorHAnsi" w:cstheme="minorHAnsi"/>
          <w:bCs/>
          <w:iCs/>
          <w:sz w:val="22"/>
          <w:szCs w:val="22"/>
        </w:rPr>
        <w:t xml:space="preserve"> flyer, </w:t>
      </w:r>
      <w:r w:rsidR="00027C21" w:rsidRPr="00597C7D">
        <w:rPr>
          <w:rFonts w:asciiTheme="minorHAnsi" w:hAnsiTheme="minorHAnsi" w:cstheme="minorHAnsi"/>
          <w:bCs/>
          <w:iCs/>
          <w:sz w:val="22"/>
          <w:szCs w:val="22"/>
        </w:rPr>
        <w:t>ως</w:t>
      </w:r>
      <w:r w:rsidRPr="00597C7D">
        <w:rPr>
          <w:rFonts w:asciiTheme="minorHAnsi" w:hAnsiTheme="minorHAnsi" w:cstheme="minorHAnsi"/>
          <w:bCs/>
          <w:iCs/>
          <w:sz w:val="22"/>
          <w:szCs w:val="22"/>
        </w:rPr>
        <w:t xml:space="preserve"> βάση ή/και υποστήριξη με την προϋπόθεση εκρηκτικότητας για την κάθε θέση, σταθερος κορμός, δύναμη και εκρηκτικότητα για πλατφόρμες).</w:t>
      </w:r>
    </w:p>
    <w:p w14:paraId="42F05DAF" w14:textId="0EFFBDAE" w:rsidR="00372B5C" w:rsidRPr="00597C7D" w:rsidRDefault="00372B5C"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Cs/>
          <w:iCs/>
          <w:sz w:val="22"/>
          <w:szCs w:val="22"/>
        </w:rPr>
        <w:t>Πιθανές ικανότητες συμμετοχής, βραχυπρόθεσμα ή μακροπρόθεσμα σε σόλο ή ντουέτο.</w:t>
      </w:r>
    </w:p>
    <w:p w14:paraId="2C37B809" w14:textId="55B60393" w:rsidR="00372B5C" w:rsidRPr="00597C7D" w:rsidRDefault="00372B5C"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Cs/>
          <w:iCs/>
          <w:sz w:val="22"/>
          <w:szCs w:val="22"/>
        </w:rPr>
        <w:t>Συμπεριφορά και γενική διάθεση.</w:t>
      </w:r>
    </w:p>
    <w:p w14:paraId="709BED36" w14:textId="77777777" w:rsidR="00372B5C" w:rsidRPr="00597C7D" w:rsidRDefault="00372B5C"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597C7D">
        <w:rPr>
          <w:rFonts w:asciiTheme="minorHAnsi" w:hAnsiTheme="minorHAnsi" w:cstheme="minorHAnsi"/>
          <w:bCs/>
          <w:iCs/>
          <w:sz w:val="22"/>
          <w:szCs w:val="22"/>
        </w:rPr>
        <w:t>Συνέπεια στην προπόνηση, να κάνουν την καλύτερη προσπάθεια σε κάθε περίσταση, διατήρηση υψηλής έντασης κατά τη διάρκεια των χορογραφιών και το κλασικό κολύμπι.</w:t>
      </w:r>
    </w:p>
    <w:p w14:paraId="28E81672" w14:textId="66202686" w:rsidR="00372B5C" w:rsidRPr="006B040E" w:rsidRDefault="00372B5C"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6B040E">
        <w:rPr>
          <w:rFonts w:asciiTheme="minorHAnsi" w:hAnsiTheme="minorHAnsi" w:cstheme="minorHAnsi"/>
          <w:bCs/>
          <w:iCs/>
          <w:sz w:val="22"/>
          <w:szCs w:val="22"/>
        </w:rPr>
        <w:lastRenderedPageBreak/>
        <w:t>Συνέπεια και ακρίβεια στο</w:t>
      </w:r>
      <w:r w:rsidR="00E565D5" w:rsidRPr="006B040E">
        <w:rPr>
          <w:rFonts w:asciiTheme="minorHAnsi" w:hAnsiTheme="minorHAnsi" w:cstheme="minorHAnsi"/>
          <w:bCs/>
          <w:iCs/>
          <w:sz w:val="22"/>
          <w:szCs w:val="22"/>
        </w:rPr>
        <w:t>ν</w:t>
      </w:r>
      <w:r w:rsidRPr="006B040E">
        <w:rPr>
          <w:rFonts w:asciiTheme="minorHAnsi" w:hAnsiTheme="minorHAnsi" w:cstheme="minorHAnsi"/>
          <w:bCs/>
          <w:iCs/>
          <w:sz w:val="22"/>
          <w:szCs w:val="22"/>
        </w:rPr>
        <w:t xml:space="preserve"> χρόνο, δέσμευση και αφοσίωση, ηγετική ικανότητα, καλή ηθική συμπεριφορά, συγκέντρωση και στοχοπροσήλωση, δεκτικότητα σε διορθωτικές παρατηρήσεις/σχόλια, ικανότητα στην αυτοαξιολόγηση, ικανότητα στην άμεση διόρθωση και την προσαρμογή σε γρήγορες ή/και πολλαπλές αλλαγές, διατήρηση θετικής στάσης/διάθεσης, επίδειξη σεβασμού προς τους προπονητές και τις υπόλοιπες συναθλήτριες.</w:t>
      </w:r>
    </w:p>
    <w:p w14:paraId="6AB1E78E" w14:textId="40B6BCEC" w:rsidR="00372B5C" w:rsidRPr="006B040E" w:rsidRDefault="00E565D5"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6B040E">
        <w:rPr>
          <w:rFonts w:asciiTheme="minorHAnsi" w:hAnsiTheme="minorHAnsi" w:cstheme="minorHAnsi"/>
          <w:bCs/>
          <w:iCs/>
          <w:sz w:val="22"/>
          <w:szCs w:val="22"/>
        </w:rPr>
        <w:t>«</w:t>
      </w:r>
      <w:r w:rsidR="00372B5C" w:rsidRPr="006B040E">
        <w:rPr>
          <w:rFonts w:asciiTheme="minorHAnsi" w:hAnsiTheme="minorHAnsi" w:cstheme="minorHAnsi"/>
          <w:bCs/>
          <w:iCs/>
          <w:sz w:val="22"/>
          <w:szCs w:val="22"/>
        </w:rPr>
        <w:t>Χημεία</w:t>
      </w:r>
      <w:r w:rsidRPr="006B040E">
        <w:rPr>
          <w:rFonts w:asciiTheme="minorHAnsi" w:hAnsiTheme="minorHAnsi" w:cstheme="minorHAnsi"/>
          <w:bCs/>
          <w:iCs/>
          <w:sz w:val="22"/>
          <w:szCs w:val="22"/>
        </w:rPr>
        <w:t>»</w:t>
      </w:r>
      <w:r w:rsidR="00372B5C" w:rsidRPr="006B040E">
        <w:rPr>
          <w:rFonts w:asciiTheme="minorHAnsi" w:hAnsiTheme="minorHAnsi" w:cstheme="minorHAnsi"/>
          <w:bCs/>
          <w:iCs/>
          <w:sz w:val="22"/>
          <w:szCs w:val="22"/>
        </w:rPr>
        <w:t xml:space="preserve"> μέσα στην ομάδα και αλληλεπίδραση/σχέση με </w:t>
      </w:r>
      <w:r w:rsidRPr="006B040E">
        <w:rPr>
          <w:rFonts w:asciiTheme="minorHAnsi" w:hAnsiTheme="minorHAnsi" w:cstheme="minorHAnsi"/>
          <w:bCs/>
          <w:iCs/>
          <w:sz w:val="22"/>
          <w:szCs w:val="22"/>
        </w:rPr>
        <w:t>τους/</w:t>
      </w:r>
      <w:r w:rsidR="00372B5C" w:rsidRPr="006B040E">
        <w:rPr>
          <w:rFonts w:asciiTheme="minorHAnsi" w:hAnsiTheme="minorHAnsi" w:cstheme="minorHAnsi"/>
          <w:bCs/>
          <w:iCs/>
          <w:sz w:val="22"/>
          <w:szCs w:val="22"/>
        </w:rPr>
        <w:t>τις συναθλ</w:t>
      </w:r>
      <w:r w:rsidRPr="006B040E">
        <w:rPr>
          <w:rFonts w:asciiTheme="minorHAnsi" w:hAnsiTheme="minorHAnsi" w:cstheme="minorHAnsi"/>
          <w:bCs/>
          <w:iCs/>
          <w:sz w:val="22"/>
          <w:szCs w:val="22"/>
        </w:rPr>
        <w:t>ητές/τριες</w:t>
      </w:r>
      <w:r w:rsidR="00372B5C" w:rsidRPr="006B040E">
        <w:rPr>
          <w:rFonts w:asciiTheme="minorHAnsi" w:hAnsiTheme="minorHAnsi" w:cstheme="minorHAnsi"/>
          <w:bCs/>
          <w:iCs/>
          <w:sz w:val="22"/>
          <w:szCs w:val="22"/>
        </w:rPr>
        <w:t>, τους προπονητές και όλο το σχετικό προσωπικό (team manager</w:t>
      </w:r>
      <w:r w:rsidRPr="006B040E">
        <w:rPr>
          <w:rFonts w:asciiTheme="minorHAnsi" w:hAnsiTheme="minorHAnsi" w:cstheme="minorHAnsi"/>
          <w:bCs/>
          <w:iCs/>
          <w:sz w:val="22"/>
          <w:szCs w:val="22"/>
        </w:rPr>
        <w:t xml:space="preserve">, ιατρικό προσωπικό </w:t>
      </w:r>
      <w:r w:rsidR="00372B5C" w:rsidRPr="006B040E">
        <w:rPr>
          <w:rFonts w:asciiTheme="minorHAnsi" w:hAnsiTheme="minorHAnsi" w:cstheme="minorHAnsi"/>
          <w:bCs/>
          <w:iCs/>
          <w:sz w:val="22"/>
          <w:szCs w:val="22"/>
        </w:rPr>
        <w:t>κλπ) είναι απαραίτητη.</w:t>
      </w:r>
    </w:p>
    <w:p w14:paraId="03486239" w14:textId="2436CC28" w:rsidR="00372B5C" w:rsidRPr="006B040E" w:rsidRDefault="00372B5C" w:rsidP="00F60CA0">
      <w:pPr>
        <w:pStyle w:val="Standard"/>
        <w:numPr>
          <w:ilvl w:val="0"/>
          <w:numId w:val="26"/>
        </w:numPr>
        <w:shd w:val="clear" w:color="auto" w:fill="FFFFFF" w:themeFill="background1"/>
        <w:ind w:left="851"/>
        <w:jc w:val="both"/>
        <w:rPr>
          <w:rFonts w:asciiTheme="minorHAnsi" w:hAnsiTheme="minorHAnsi" w:cstheme="minorHAnsi"/>
          <w:bCs/>
          <w:iCs/>
          <w:sz w:val="22"/>
          <w:szCs w:val="22"/>
        </w:rPr>
      </w:pPr>
      <w:r w:rsidRPr="006B040E">
        <w:rPr>
          <w:rFonts w:asciiTheme="minorHAnsi" w:hAnsiTheme="minorHAnsi" w:cstheme="minorHAnsi"/>
          <w:bCs/>
          <w:iCs/>
          <w:sz w:val="22"/>
          <w:szCs w:val="22"/>
        </w:rPr>
        <w:t>Ψυχολογική και σωματική ετοιμότητα και ικανότητα διαχείρισης αγώνων. Πνευματική ανοχή και αντοχή.</w:t>
      </w:r>
      <w:r w:rsidR="00952D39" w:rsidRPr="006B040E">
        <w:rPr>
          <w:rFonts w:asciiTheme="minorHAnsi" w:hAnsiTheme="minorHAnsi" w:cstheme="minorHAnsi"/>
          <w:bCs/>
          <w:iCs/>
          <w:sz w:val="22"/>
          <w:szCs w:val="22"/>
        </w:rPr>
        <w:t xml:space="preserve"> Διαχείριση στρες σε εξαιρετικά δύσκολες και ιδιαίτερα φορτισμένες καταστάσεις.</w:t>
      </w:r>
    </w:p>
    <w:p w14:paraId="0AECD677" w14:textId="77777777" w:rsidR="00372B5C" w:rsidRPr="00CC3CC4" w:rsidRDefault="00372B5C" w:rsidP="008F029E">
      <w:pPr>
        <w:pStyle w:val="Standard"/>
        <w:shd w:val="clear" w:color="auto" w:fill="FFFFFF" w:themeFill="background1"/>
        <w:rPr>
          <w:rFonts w:asciiTheme="minorHAnsi" w:hAnsiTheme="minorHAnsi" w:cstheme="minorHAnsi"/>
          <w:bCs/>
          <w:iCs/>
          <w:sz w:val="24"/>
          <w:szCs w:val="22"/>
        </w:rPr>
      </w:pPr>
    </w:p>
    <w:p w14:paraId="1322904A" w14:textId="05126B36" w:rsidR="00372B5C" w:rsidRDefault="00372B5C" w:rsidP="00F60CA0">
      <w:pPr>
        <w:pStyle w:val="Heading2"/>
        <w:numPr>
          <w:ilvl w:val="1"/>
          <w:numId w:val="27"/>
        </w:numPr>
        <w:shd w:val="clear" w:color="auto" w:fill="FFFFFF" w:themeFill="background1"/>
        <w:ind w:left="426"/>
        <w:rPr>
          <w:rFonts w:asciiTheme="minorHAnsi" w:hAnsiTheme="minorHAnsi" w:cstheme="minorHAnsi"/>
          <w:i w:val="0"/>
          <w:sz w:val="24"/>
          <w:szCs w:val="22"/>
          <w:lang w:val="el-GR"/>
        </w:rPr>
      </w:pPr>
      <w:bookmarkStart w:id="143" w:name="_Toc176171251"/>
      <w:r w:rsidRPr="00CC3CC4">
        <w:rPr>
          <w:rFonts w:asciiTheme="minorHAnsi" w:hAnsiTheme="minorHAnsi" w:cstheme="minorHAnsi"/>
          <w:i w:val="0"/>
          <w:sz w:val="24"/>
          <w:szCs w:val="22"/>
          <w:lang w:val="el-GR"/>
        </w:rPr>
        <w:t>ΤΕΛΙΚΕΣ ΑΠΟΦΑΣΕΙΣ</w:t>
      </w:r>
      <w:bookmarkEnd w:id="143"/>
    </w:p>
    <w:p w14:paraId="2EA7B6FB" w14:textId="77777777" w:rsidR="00CC3CC4" w:rsidRPr="00CC3CC4" w:rsidRDefault="00CC3CC4" w:rsidP="00CC3CC4">
      <w:pPr>
        <w:pStyle w:val="Textbody"/>
        <w:rPr>
          <w:lang w:val="el-GR"/>
        </w:rPr>
      </w:pPr>
    </w:p>
    <w:p w14:paraId="653D177A" w14:textId="67F66601" w:rsidR="006B040E" w:rsidRPr="00536456" w:rsidRDefault="00E565D5" w:rsidP="00F60CA0">
      <w:pPr>
        <w:pStyle w:val="Standard"/>
        <w:numPr>
          <w:ilvl w:val="0"/>
          <w:numId w:val="28"/>
        </w:numPr>
        <w:shd w:val="clear" w:color="auto" w:fill="FFFFFF" w:themeFill="background1"/>
        <w:ind w:left="851"/>
        <w:jc w:val="both"/>
        <w:rPr>
          <w:rFonts w:asciiTheme="minorHAnsi" w:hAnsiTheme="minorHAnsi" w:cstheme="minorHAnsi"/>
          <w:bCs/>
          <w:iCs/>
          <w:sz w:val="22"/>
          <w:szCs w:val="22"/>
        </w:rPr>
      </w:pPr>
      <w:r w:rsidRPr="006B040E">
        <w:rPr>
          <w:rFonts w:asciiTheme="minorHAnsi" w:hAnsiTheme="minorHAnsi" w:cstheme="minorHAnsi"/>
          <w:bCs/>
          <w:iCs/>
          <w:sz w:val="22"/>
          <w:szCs w:val="22"/>
        </w:rPr>
        <w:t>Ο/η αθλητής/τρια</w:t>
      </w:r>
      <w:r w:rsidR="00372B5C" w:rsidRPr="006B040E">
        <w:rPr>
          <w:rFonts w:asciiTheme="minorHAnsi" w:hAnsiTheme="minorHAnsi" w:cstheme="minorHAnsi"/>
          <w:bCs/>
          <w:iCs/>
          <w:sz w:val="22"/>
          <w:szCs w:val="22"/>
        </w:rPr>
        <w:t xml:space="preserve">, που κατά την άποψη και την εκτίμηση των ομοσπονδιακών προπονητών, έχει έλλειψη σε οποιαδήποτε από τις παραπάνω δεξιότητες/χαρακτηριστικά, ενδέχεται να </w:t>
      </w:r>
      <w:r w:rsidR="00F73F80" w:rsidRPr="006B040E">
        <w:rPr>
          <w:rFonts w:asciiTheme="minorHAnsi" w:hAnsiTheme="minorHAnsi" w:cstheme="minorHAnsi"/>
          <w:bCs/>
          <w:iCs/>
          <w:sz w:val="22"/>
          <w:szCs w:val="22"/>
        </w:rPr>
        <w:t>μην</w:t>
      </w:r>
      <w:r w:rsidR="00372B5C" w:rsidRPr="006B040E">
        <w:rPr>
          <w:rFonts w:asciiTheme="minorHAnsi" w:hAnsiTheme="minorHAnsi" w:cstheme="minorHAnsi"/>
          <w:bCs/>
          <w:iCs/>
          <w:sz w:val="22"/>
          <w:szCs w:val="22"/>
        </w:rPr>
        <w:t xml:space="preserve"> επιλεγεί στην Εθνική Ομάδα, ανεξαρτήτως θέσης στα αποτελέσματα των National Trials</w:t>
      </w:r>
      <w:r w:rsidR="00952D39" w:rsidRPr="006B040E">
        <w:rPr>
          <w:rFonts w:asciiTheme="minorHAnsi" w:hAnsiTheme="minorHAnsi" w:cstheme="minorHAnsi"/>
          <w:bCs/>
          <w:iCs/>
          <w:sz w:val="22"/>
          <w:szCs w:val="22"/>
        </w:rPr>
        <w:t xml:space="preserve"> ή στα αποτελέσματα των Πανελληνίων Πρωταθλημάτων</w:t>
      </w:r>
      <w:r w:rsidR="00372B5C" w:rsidRPr="006B040E">
        <w:rPr>
          <w:rFonts w:asciiTheme="minorHAnsi" w:hAnsiTheme="minorHAnsi" w:cstheme="minorHAnsi"/>
          <w:bCs/>
          <w:iCs/>
          <w:sz w:val="22"/>
          <w:szCs w:val="22"/>
        </w:rPr>
        <w:t xml:space="preserve">. </w:t>
      </w:r>
    </w:p>
    <w:p w14:paraId="3743F6EA" w14:textId="77777777" w:rsidR="00CC3CC4" w:rsidRDefault="00E565D5" w:rsidP="00734AEF">
      <w:pPr>
        <w:pStyle w:val="Standard"/>
        <w:shd w:val="clear" w:color="auto" w:fill="FFFFFF" w:themeFill="background1"/>
        <w:ind w:left="142"/>
        <w:jc w:val="both"/>
        <w:rPr>
          <w:rFonts w:asciiTheme="minorHAnsi" w:hAnsiTheme="minorHAnsi" w:cstheme="minorHAnsi"/>
          <w:b/>
          <w:bCs/>
          <w:iCs/>
        </w:rPr>
      </w:pPr>
      <w:r w:rsidRPr="006B040E">
        <w:rPr>
          <w:rFonts w:asciiTheme="minorHAnsi" w:hAnsiTheme="minorHAnsi" w:cstheme="minorHAnsi"/>
          <w:b/>
          <w:bCs/>
          <w:iCs/>
        </w:rPr>
        <w:t xml:space="preserve">ΣΗΜΕΙΩΣΗ: </w:t>
      </w:r>
      <w:r w:rsidR="00372B5C" w:rsidRPr="006B040E">
        <w:rPr>
          <w:rFonts w:asciiTheme="minorHAnsi" w:hAnsiTheme="minorHAnsi" w:cstheme="minorHAnsi"/>
          <w:b/>
          <w:bCs/>
          <w:iCs/>
        </w:rPr>
        <w:t>Να σημειωθεί ότι άπαξ και μία αθλήτρια επιλεγεί στην Εθνική Ομάδα η κατάταξη των National Trials θα χρησιμοποιείται ΜΟΝΟ σαν οδηγός.</w:t>
      </w:r>
    </w:p>
    <w:p w14:paraId="5599B178" w14:textId="73239625" w:rsidR="006B040E" w:rsidRPr="006B040E" w:rsidRDefault="00372B5C" w:rsidP="00734AEF">
      <w:pPr>
        <w:pStyle w:val="Standard"/>
        <w:shd w:val="clear" w:color="auto" w:fill="FFFFFF" w:themeFill="background1"/>
        <w:ind w:left="142"/>
        <w:jc w:val="both"/>
        <w:rPr>
          <w:rFonts w:asciiTheme="minorHAnsi" w:hAnsiTheme="minorHAnsi" w:cstheme="minorHAnsi"/>
          <w:b/>
          <w:bCs/>
          <w:iCs/>
        </w:rPr>
      </w:pPr>
      <w:r w:rsidRPr="006B040E">
        <w:rPr>
          <w:rFonts w:asciiTheme="minorHAnsi" w:hAnsiTheme="minorHAnsi" w:cstheme="minorHAnsi"/>
          <w:b/>
          <w:bCs/>
          <w:iCs/>
        </w:rPr>
        <w:t xml:space="preserve"> </w:t>
      </w:r>
    </w:p>
    <w:p w14:paraId="3D4AC3EC" w14:textId="1CEDE6B4" w:rsidR="00372B5C" w:rsidRPr="006B040E" w:rsidRDefault="00372B5C" w:rsidP="00F60CA0">
      <w:pPr>
        <w:pStyle w:val="Standard"/>
        <w:numPr>
          <w:ilvl w:val="0"/>
          <w:numId w:val="28"/>
        </w:numPr>
        <w:shd w:val="clear" w:color="auto" w:fill="FFFFFF" w:themeFill="background1"/>
        <w:ind w:left="851"/>
        <w:jc w:val="both"/>
        <w:rPr>
          <w:rFonts w:asciiTheme="minorHAnsi" w:hAnsiTheme="minorHAnsi" w:cstheme="minorHAnsi"/>
          <w:bCs/>
          <w:iCs/>
          <w:sz w:val="22"/>
          <w:szCs w:val="22"/>
        </w:rPr>
      </w:pPr>
      <w:r w:rsidRPr="006B040E">
        <w:rPr>
          <w:rFonts w:asciiTheme="minorHAnsi" w:hAnsiTheme="minorHAnsi" w:cstheme="minorHAnsi"/>
          <w:bCs/>
          <w:iCs/>
          <w:sz w:val="22"/>
          <w:szCs w:val="22"/>
        </w:rPr>
        <w:t>Οι αθλ</w:t>
      </w:r>
      <w:r w:rsidR="00F73F80" w:rsidRPr="006B040E">
        <w:rPr>
          <w:rFonts w:asciiTheme="minorHAnsi" w:hAnsiTheme="minorHAnsi" w:cstheme="minorHAnsi"/>
          <w:bCs/>
          <w:iCs/>
          <w:sz w:val="22"/>
          <w:szCs w:val="22"/>
        </w:rPr>
        <w:t>η</w:t>
      </w:r>
      <w:r w:rsidRPr="006B040E">
        <w:rPr>
          <w:rFonts w:asciiTheme="minorHAnsi" w:hAnsiTheme="minorHAnsi" w:cstheme="minorHAnsi"/>
          <w:bCs/>
          <w:iCs/>
          <w:sz w:val="22"/>
          <w:szCs w:val="22"/>
        </w:rPr>
        <w:t>τ</w:t>
      </w:r>
      <w:r w:rsidR="00F73F80" w:rsidRPr="006B040E">
        <w:rPr>
          <w:rFonts w:asciiTheme="minorHAnsi" w:hAnsiTheme="minorHAnsi" w:cstheme="minorHAnsi"/>
          <w:bCs/>
          <w:iCs/>
          <w:sz w:val="22"/>
          <w:szCs w:val="22"/>
        </w:rPr>
        <w:t>ές/τριες</w:t>
      </w:r>
      <w:r w:rsidRPr="006B040E">
        <w:rPr>
          <w:rFonts w:asciiTheme="minorHAnsi" w:hAnsiTheme="minorHAnsi" w:cstheme="minorHAnsi"/>
          <w:bCs/>
          <w:iCs/>
          <w:sz w:val="22"/>
          <w:szCs w:val="22"/>
        </w:rPr>
        <w:t xml:space="preserve"> που θα εκπροσωπούν την Ελλάδα στα </w:t>
      </w:r>
      <w:r w:rsidR="00F73F80" w:rsidRPr="006B040E">
        <w:rPr>
          <w:rFonts w:asciiTheme="minorHAnsi" w:hAnsiTheme="minorHAnsi" w:cstheme="minorHAnsi"/>
          <w:bCs/>
          <w:iCs/>
          <w:sz w:val="22"/>
          <w:szCs w:val="22"/>
        </w:rPr>
        <w:t>σόλο</w:t>
      </w:r>
      <w:r w:rsidRPr="006B040E">
        <w:rPr>
          <w:rFonts w:asciiTheme="minorHAnsi" w:hAnsiTheme="minorHAnsi" w:cstheme="minorHAnsi"/>
          <w:bCs/>
          <w:iCs/>
          <w:sz w:val="22"/>
          <w:szCs w:val="22"/>
        </w:rPr>
        <w:t xml:space="preserve"> και </w:t>
      </w:r>
      <w:r w:rsidR="00F73F80" w:rsidRPr="006B040E">
        <w:rPr>
          <w:rFonts w:asciiTheme="minorHAnsi" w:hAnsiTheme="minorHAnsi" w:cstheme="minorHAnsi"/>
          <w:bCs/>
          <w:iCs/>
          <w:sz w:val="22"/>
          <w:szCs w:val="22"/>
        </w:rPr>
        <w:t>ντουέτο</w:t>
      </w:r>
      <w:r w:rsidRPr="006B040E">
        <w:rPr>
          <w:rFonts w:asciiTheme="minorHAnsi" w:hAnsiTheme="minorHAnsi" w:cstheme="minorHAnsi"/>
          <w:bCs/>
          <w:iCs/>
          <w:sz w:val="22"/>
          <w:szCs w:val="22"/>
        </w:rPr>
        <w:t xml:space="preserve"> σε όποιες αγωνιστικές υποχρεώσεις τ</w:t>
      </w:r>
      <w:r w:rsidR="00F73F80" w:rsidRPr="006B040E">
        <w:rPr>
          <w:rFonts w:asciiTheme="minorHAnsi" w:hAnsiTheme="minorHAnsi" w:cstheme="minorHAnsi"/>
          <w:bCs/>
          <w:iCs/>
          <w:sz w:val="22"/>
          <w:szCs w:val="22"/>
        </w:rPr>
        <w:t>ης</w:t>
      </w:r>
      <w:r w:rsidRPr="006B040E">
        <w:rPr>
          <w:rFonts w:asciiTheme="minorHAnsi" w:hAnsiTheme="minorHAnsi" w:cstheme="minorHAnsi"/>
          <w:bCs/>
          <w:iCs/>
          <w:sz w:val="22"/>
          <w:szCs w:val="22"/>
        </w:rPr>
        <w:t xml:space="preserve"> κάθε ηλικιακής κατηγορίας θα επιλέγονται με βάση </w:t>
      </w:r>
      <w:r w:rsidR="006D50AC" w:rsidRPr="006B040E">
        <w:rPr>
          <w:rFonts w:asciiTheme="minorHAnsi" w:hAnsiTheme="minorHAnsi" w:cstheme="minorHAnsi"/>
          <w:bCs/>
          <w:iCs/>
          <w:sz w:val="22"/>
          <w:szCs w:val="22"/>
        </w:rPr>
        <w:t>τις τεχνικές δεξιότητες</w:t>
      </w:r>
      <w:r w:rsidRPr="006B040E">
        <w:rPr>
          <w:rFonts w:asciiTheme="minorHAnsi" w:hAnsiTheme="minorHAnsi" w:cstheme="minorHAnsi"/>
          <w:bCs/>
          <w:iCs/>
          <w:sz w:val="22"/>
          <w:szCs w:val="22"/>
        </w:rPr>
        <w:t xml:space="preserve"> </w:t>
      </w:r>
      <w:r w:rsidR="00952D39" w:rsidRPr="006B040E">
        <w:rPr>
          <w:rFonts w:asciiTheme="minorHAnsi" w:hAnsiTheme="minorHAnsi" w:cstheme="minorHAnsi"/>
          <w:bCs/>
          <w:iCs/>
          <w:sz w:val="22"/>
          <w:szCs w:val="22"/>
        </w:rPr>
        <w:t>και τις προοπτικές επίτευξης του επιθυμητού αποτελέσματος</w:t>
      </w:r>
      <w:r w:rsidR="00F73F80" w:rsidRPr="006B040E">
        <w:rPr>
          <w:rFonts w:asciiTheme="minorHAnsi" w:hAnsiTheme="minorHAnsi" w:cstheme="minorHAnsi"/>
          <w:bCs/>
          <w:iCs/>
          <w:sz w:val="22"/>
          <w:szCs w:val="22"/>
        </w:rPr>
        <w:t>,</w:t>
      </w:r>
      <w:r w:rsidR="00952D39" w:rsidRPr="006B040E">
        <w:rPr>
          <w:rFonts w:asciiTheme="minorHAnsi" w:hAnsiTheme="minorHAnsi" w:cstheme="minorHAnsi"/>
          <w:bCs/>
          <w:iCs/>
          <w:sz w:val="22"/>
          <w:szCs w:val="22"/>
        </w:rPr>
        <w:t xml:space="preserve"> σύμφωνα με τη σύμφωνα με τη συνθήκη πρόβλεψης του ομοσπονδιακού προπονητή </w:t>
      </w:r>
      <w:r w:rsidRPr="006B040E">
        <w:rPr>
          <w:rFonts w:asciiTheme="minorHAnsi" w:hAnsiTheme="minorHAnsi" w:cstheme="minorHAnsi"/>
          <w:bCs/>
          <w:iCs/>
          <w:sz w:val="22"/>
          <w:szCs w:val="22"/>
        </w:rPr>
        <w:t xml:space="preserve">και θα ορίζονται </w:t>
      </w:r>
      <w:r w:rsidR="00F73F80" w:rsidRPr="006B040E">
        <w:rPr>
          <w:rFonts w:asciiTheme="minorHAnsi" w:hAnsiTheme="minorHAnsi" w:cstheme="minorHAnsi"/>
          <w:bCs/>
          <w:iCs/>
          <w:sz w:val="22"/>
          <w:szCs w:val="22"/>
        </w:rPr>
        <w:t>μόνο</w:t>
      </w:r>
      <w:r w:rsidRPr="006B040E">
        <w:rPr>
          <w:rFonts w:asciiTheme="minorHAnsi" w:hAnsiTheme="minorHAnsi" w:cstheme="minorHAnsi"/>
          <w:bCs/>
          <w:iCs/>
          <w:sz w:val="22"/>
          <w:szCs w:val="22"/>
        </w:rPr>
        <w:t xml:space="preserve"> από τους </w:t>
      </w:r>
      <w:r w:rsidRPr="006B040E">
        <w:rPr>
          <w:rFonts w:asciiTheme="minorHAnsi" w:hAnsiTheme="minorHAnsi" w:cstheme="minorHAnsi"/>
          <w:bCs/>
          <w:iCs/>
          <w:sz w:val="22"/>
          <w:szCs w:val="22"/>
        </w:rPr>
        <w:lastRenderedPageBreak/>
        <w:t>ομοσπονδιακούς προπονητές.</w:t>
      </w:r>
    </w:p>
    <w:p w14:paraId="7280C5D1" w14:textId="7B751922" w:rsidR="00372B5C" w:rsidRPr="006B040E" w:rsidRDefault="00372B5C" w:rsidP="00F60CA0">
      <w:pPr>
        <w:pStyle w:val="Standard"/>
        <w:numPr>
          <w:ilvl w:val="0"/>
          <w:numId w:val="28"/>
        </w:numPr>
        <w:shd w:val="clear" w:color="auto" w:fill="FFFFFF" w:themeFill="background1"/>
        <w:ind w:left="851"/>
        <w:jc w:val="both"/>
        <w:rPr>
          <w:rFonts w:asciiTheme="minorHAnsi" w:hAnsiTheme="minorHAnsi" w:cstheme="minorHAnsi"/>
          <w:bCs/>
          <w:iCs/>
          <w:sz w:val="22"/>
          <w:szCs w:val="22"/>
        </w:rPr>
      </w:pPr>
      <w:r w:rsidRPr="006B040E">
        <w:rPr>
          <w:rFonts w:asciiTheme="minorHAnsi" w:hAnsiTheme="minorHAnsi" w:cstheme="minorHAnsi"/>
          <w:bCs/>
          <w:iCs/>
          <w:sz w:val="22"/>
          <w:szCs w:val="22"/>
        </w:rPr>
        <w:t>Οι ομοσπονδιακοί προπονητέ</w:t>
      </w:r>
      <w:r w:rsidR="00F73F80" w:rsidRPr="006B040E">
        <w:rPr>
          <w:rFonts w:asciiTheme="minorHAnsi" w:hAnsiTheme="minorHAnsi" w:cstheme="minorHAnsi"/>
          <w:bCs/>
          <w:iCs/>
          <w:sz w:val="22"/>
          <w:szCs w:val="22"/>
        </w:rPr>
        <w:t>ς</w:t>
      </w:r>
      <w:r w:rsidRPr="006B040E">
        <w:rPr>
          <w:rFonts w:asciiTheme="minorHAnsi" w:hAnsiTheme="minorHAnsi" w:cstheme="minorHAnsi"/>
          <w:bCs/>
          <w:iCs/>
          <w:sz w:val="22"/>
          <w:szCs w:val="22"/>
        </w:rPr>
        <w:t xml:space="preserve"> θα έχουν το κάθε δικαίωμα να αποδεσμεύσουν </w:t>
      </w:r>
      <w:r w:rsidR="00F73F80" w:rsidRPr="006B040E">
        <w:rPr>
          <w:rFonts w:asciiTheme="minorHAnsi" w:hAnsiTheme="minorHAnsi" w:cstheme="minorHAnsi"/>
          <w:bCs/>
          <w:iCs/>
          <w:sz w:val="22"/>
          <w:szCs w:val="22"/>
        </w:rPr>
        <w:t xml:space="preserve">αθλητή/τρια </w:t>
      </w:r>
      <w:r w:rsidRPr="006B040E">
        <w:rPr>
          <w:rFonts w:asciiTheme="minorHAnsi" w:hAnsiTheme="minorHAnsi" w:cstheme="minorHAnsi"/>
          <w:bCs/>
          <w:iCs/>
          <w:sz w:val="22"/>
          <w:szCs w:val="22"/>
        </w:rPr>
        <w:t xml:space="preserve"> από την Εθνική Ομάδα</w:t>
      </w:r>
      <w:r w:rsidR="00F73F80" w:rsidRPr="006B040E">
        <w:rPr>
          <w:rFonts w:asciiTheme="minorHAnsi" w:hAnsiTheme="minorHAnsi" w:cstheme="minorHAnsi"/>
          <w:bCs/>
          <w:iCs/>
          <w:sz w:val="22"/>
          <w:szCs w:val="22"/>
        </w:rPr>
        <w:t xml:space="preserve">, </w:t>
      </w:r>
      <w:r w:rsidRPr="006B040E">
        <w:rPr>
          <w:rFonts w:asciiTheme="minorHAnsi" w:hAnsiTheme="minorHAnsi" w:cstheme="minorHAnsi"/>
          <w:bCs/>
          <w:iCs/>
          <w:sz w:val="22"/>
          <w:szCs w:val="22"/>
        </w:rPr>
        <w:t xml:space="preserve">εφόσον θεωρήσουν ότι δεν πληρούνται τα κριτήρια που έχουν τεθεί σε σχέση με τις </w:t>
      </w:r>
      <w:r w:rsidR="00814BD7" w:rsidRPr="006B040E">
        <w:rPr>
          <w:rFonts w:asciiTheme="minorHAnsi" w:hAnsiTheme="minorHAnsi" w:cstheme="minorHAnsi"/>
          <w:bCs/>
          <w:iCs/>
          <w:sz w:val="22"/>
          <w:szCs w:val="22"/>
        </w:rPr>
        <w:t>δεξιότητες</w:t>
      </w:r>
      <w:r w:rsidRPr="006B040E">
        <w:rPr>
          <w:rFonts w:asciiTheme="minorHAnsi" w:hAnsiTheme="minorHAnsi" w:cstheme="minorHAnsi"/>
          <w:bCs/>
          <w:iCs/>
          <w:sz w:val="22"/>
          <w:szCs w:val="22"/>
        </w:rPr>
        <w:t xml:space="preserve"> και τα χαρακτηριστικά που απαιτούνται ή/και σε περίπτωση αποτυχίας συμμόρφωσης με τους κανόνες και κανονισμούς. </w:t>
      </w:r>
    </w:p>
    <w:p w14:paraId="7F3CD941" w14:textId="6C61B438" w:rsidR="00372B5C" w:rsidRPr="006B040E" w:rsidRDefault="00372B5C" w:rsidP="00F60CA0">
      <w:pPr>
        <w:pStyle w:val="Standard"/>
        <w:numPr>
          <w:ilvl w:val="0"/>
          <w:numId w:val="28"/>
        </w:numPr>
        <w:shd w:val="clear" w:color="auto" w:fill="FFFFFF" w:themeFill="background1"/>
        <w:ind w:left="851"/>
        <w:jc w:val="both"/>
        <w:rPr>
          <w:rFonts w:asciiTheme="minorHAnsi" w:hAnsiTheme="minorHAnsi" w:cstheme="minorHAnsi"/>
          <w:bCs/>
          <w:iCs/>
          <w:sz w:val="22"/>
          <w:szCs w:val="22"/>
        </w:rPr>
      </w:pPr>
      <w:r w:rsidRPr="006B040E">
        <w:rPr>
          <w:rFonts w:asciiTheme="minorHAnsi" w:hAnsiTheme="minorHAnsi" w:cstheme="minorHAnsi"/>
          <w:bCs/>
          <w:iCs/>
          <w:sz w:val="22"/>
          <w:szCs w:val="22"/>
        </w:rPr>
        <w:t>Η συμμετοχή σε οποιονδήποτε αγώνα εξαρτάται από την ετοιμότητα τ</w:t>
      </w:r>
      <w:r w:rsidR="00F73F80" w:rsidRPr="006B040E">
        <w:rPr>
          <w:rFonts w:asciiTheme="minorHAnsi" w:hAnsiTheme="minorHAnsi" w:cstheme="minorHAnsi"/>
          <w:bCs/>
          <w:iCs/>
          <w:sz w:val="22"/>
          <w:szCs w:val="22"/>
        </w:rPr>
        <w:t>ου/της</w:t>
      </w:r>
      <w:r w:rsidRPr="006B040E">
        <w:rPr>
          <w:rFonts w:asciiTheme="minorHAnsi" w:hAnsiTheme="minorHAnsi" w:cstheme="minorHAnsi"/>
          <w:bCs/>
          <w:iCs/>
          <w:sz w:val="22"/>
          <w:szCs w:val="22"/>
        </w:rPr>
        <w:t xml:space="preserve"> κάθε αθλ</w:t>
      </w:r>
      <w:r w:rsidR="00F73F80" w:rsidRPr="006B040E">
        <w:rPr>
          <w:rFonts w:asciiTheme="minorHAnsi" w:hAnsiTheme="minorHAnsi" w:cstheme="minorHAnsi"/>
          <w:bCs/>
          <w:iCs/>
          <w:sz w:val="22"/>
          <w:szCs w:val="22"/>
        </w:rPr>
        <w:t>η</w:t>
      </w:r>
      <w:r w:rsidRPr="006B040E">
        <w:rPr>
          <w:rFonts w:asciiTheme="minorHAnsi" w:hAnsiTheme="minorHAnsi" w:cstheme="minorHAnsi"/>
          <w:bCs/>
          <w:iCs/>
          <w:sz w:val="22"/>
          <w:szCs w:val="22"/>
        </w:rPr>
        <w:t>τ</w:t>
      </w:r>
      <w:r w:rsidR="00F73F80" w:rsidRPr="006B040E">
        <w:rPr>
          <w:rFonts w:asciiTheme="minorHAnsi" w:hAnsiTheme="minorHAnsi" w:cstheme="minorHAnsi"/>
          <w:bCs/>
          <w:iCs/>
          <w:sz w:val="22"/>
          <w:szCs w:val="22"/>
        </w:rPr>
        <w:t>ή/τριας</w:t>
      </w:r>
      <w:r w:rsidRPr="006B040E">
        <w:rPr>
          <w:rFonts w:asciiTheme="minorHAnsi" w:hAnsiTheme="minorHAnsi" w:cstheme="minorHAnsi"/>
          <w:bCs/>
          <w:iCs/>
          <w:sz w:val="22"/>
          <w:szCs w:val="22"/>
        </w:rPr>
        <w:t xml:space="preserve"> του </w:t>
      </w:r>
      <w:r w:rsidR="00F73F80" w:rsidRPr="006B040E">
        <w:rPr>
          <w:rFonts w:asciiTheme="minorHAnsi" w:hAnsiTheme="minorHAnsi" w:cstheme="minorHAnsi"/>
          <w:bCs/>
          <w:iCs/>
          <w:sz w:val="22"/>
          <w:szCs w:val="22"/>
        </w:rPr>
        <w:t>Σόλο/Ντουέτο</w:t>
      </w:r>
      <w:r w:rsidRPr="006B040E">
        <w:rPr>
          <w:rFonts w:asciiTheme="minorHAnsi" w:hAnsiTheme="minorHAnsi" w:cstheme="minorHAnsi"/>
          <w:bCs/>
          <w:iCs/>
          <w:sz w:val="22"/>
          <w:szCs w:val="22"/>
        </w:rPr>
        <w:t xml:space="preserve"> ή/και </w:t>
      </w:r>
      <w:r w:rsidR="00F73F80" w:rsidRPr="006B040E">
        <w:rPr>
          <w:rFonts w:asciiTheme="minorHAnsi" w:hAnsiTheme="minorHAnsi" w:cstheme="minorHAnsi"/>
          <w:bCs/>
          <w:iCs/>
          <w:sz w:val="22"/>
          <w:szCs w:val="22"/>
        </w:rPr>
        <w:t>Ο</w:t>
      </w:r>
      <w:r w:rsidRPr="006B040E">
        <w:rPr>
          <w:rFonts w:asciiTheme="minorHAnsi" w:hAnsiTheme="minorHAnsi" w:cstheme="minorHAnsi"/>
          <w:bCs/>
          <w:iCs/>
          <w:sz w:val="22"/>
          <w:szCs w:val="22"/>
        </w:rPr>
        <w:t xml:space="preserve">μαδικού και θα καθοριστεί μόνο από τους ομοσπονδιακούς προπονητές που θα έχουν το κάθε δικαίωμα να αντικαταστήσουν, αλλάξουν, μειώσουν ή προσθέσουν </w:t>
      </w:r>
      <w:r w:rsidR="00F73F80" w:rsidRPr="006B040E">
        <w:rPr>
          <w:rFonts w:asciiTheme="minorHAnsi" w:hAnsiTheme="minorHAnsi" w:cstheme="minorHAnsi"/>
          <w:bCs/>
          <w:iCs/>
          <w:sz w:val="22"/>
          <w:szCs w:val="22"/>
        </w:rPr>
        <w:t>αθλητή/τρια</w:t>
      </w:r>
      <w:r w:rsidR="007C6F94" w:rsidRPr="006B040E">
        <w:rPr>
          <w:rFonts w:asciiTheme="minorHAnsi" w:hAnsiTheme="minorHAnsi" w:cstheme="minorHAnsi"/>
          <w:bCs/>
          <w:iCs/>
          <w:sz w:val="22"/>
          <w:szCs w:val="22"/>
        </w:rPr>
        <w:t xml:space="preserve">, </w:t>
      </w:r>
      <w:r w:rsidRPr="006B040E">
        <w:rPr>
          <w:rFonts w:asciiTheme="minorHAnsi" w:hAnsiTheme="minorHAnsi" w:cstheme="minorHAnsi"/>
          <w:bCs/>
          <w:iCs/>
          <w:sz w:val="22"/>
          <w:szCs w:val="22"/>
        </w:rPr>
        <w:t xml:space="preserve">βασιζόμενοι στις ανάγκες της ομάδας. </w:t>
      </w:r>
    </w:p>
    <w:p w14:paraId="09B7ED70" w14:textId="0A2B9C53" w:rsidR="00372B5C" w:rsidRPr="006B040E" w:rsidRDefault="007C6F94" w:rsidP="00F60CA0">
      <w:pPr>
        <w:pStyle w:val="Standard"/>
        <w:numPr>
          <w:ilvl w:val="0"/>
          <w:numId w:val="28"/>
        </w:numPr>
        <w:shd w:val="clear" w:color="auto" w:fill="FFFFFF" w:themeFill="background1"/>
        <w:ind w:left="851"/>
        <w:jc w:val="both"/>
        <w:rPr>
          <w:rFonts w:asciiTheme="minorHAnsi" w:hAnsiTheme="minorHAnsi" w:cstheme="minorHAnsi"/>
          <w:bCs/>
          <w:iCs/>
          <w:sz w:val="22"/>
          <w:szCs w:val="22"/>
        </w:rPr>
      </w:pPr>
      <w:r w:rsidRPr="006B040E">
        <w:rPr>
          <w:rFonts w:asciiTheme="minorHAnsi" w:hAnsiTheme="minorHAnsi" w:cstheme="minorHAnsi"/>
          <w:bCs/>
          <w:iCs/>
          <w:sz w:val="22"/>
          <w:szCs w:val="22"/>
        </w:rPr>
        <w:t>Αθλητής/αθλήτρια που</w:t>
      </w:r>
      <w:r w:rsidR="00372B5C" w:rsidRPr="006B040E">
        <w:rPr>
          <w:rFonts w:asciiTheme="minorHAnsi" w:hAnsiTheme="minorHAnsi" w:cstheme="minorHAnsi"/>
          <w:bCs/>
          <w:iCs/>
          <w:sz w:val="22"/>
          <w:szCs w:val="22"/>
        </w:rPr>
        <w:t xml:space="preserve"> απουσιάζει από τις προπονήσεις χωρίς πρώτα να λάβει επίσημη άδεια από </w:t>
      </w:r>
      <w:r w:rsidRPr="006B040E">
        <w:rPr>
          <w:rFonts w:asciiTheme="minorHAnsi" w:hAnsiTheme="minorHAnsi" w:cstheme="minorHAnsi"/>
          <w:bCs/>
          <w:iCs/>
          <w:sz w:val="22"/>
          <w:szCs w:val="22"/>
        </w:rPr>
        <w:t>τον ομοσπονδιακό προπονητή</w:t>
      </w:r>
      <w:r w:rsidR="00372B5C" w:rsidRPr="006B040E">
        <w:rPr>
          <w:rFonts w:asciiTheme="minorHAnsi" w:hAnsiTheme="minorHAnsi" w:cstheme="minorHAnsi"/>
          <w:bCs/>
          <w:iCs/>
          <w:sz w:val="22"/>
          <w:szCs w:val="22"/>
        </w:rPr>
        <w:t xml:space="preserve">, ανεξαρτήτως λόγου, συμπεριλαμβανομένου και αυτού της οποιασδήποτε ασθένειας, θα υποστεί κυρώσεις. </w:t>
      </w:r>
    </w:p>
    <w:p w14:paraId="46E5BB5F" w14:textId="7BD46B0E" w:rsidR="006B040E" w:rsidRDefault="00372B5C" w:rsidP="00F60CA0">
      <w:pPr>
        <w:pStyle w:val="Standard"/>
        <w:numPr>
          <w:ilvl w:val="0"/>
          <w:numId w:val="28"/>
        </w:numPr>
        <w:shd w:val="clear" w:color="auto" w:fill="FFFFFF" w:themeFill="background1"/>
        <w:ind w:left="851"/>
        <w:jc w:val="both"/>
        <w:rPr>
          <w:rFonts w:asciiTheme="minorHAnsi" w:hAnsiTheme="minorHAnsi" w:cstheme="minorHAnsi"/>
          <w:bCs/>
          <w:iCs/>
          <w:sz w:val="22"/>
          <w:szCs w:val="22"/>
        </w:rPr>
      </w:pPr>
      <w:r w:rsidRPr="006B040E">
        <w:rPr>
          <w:rFonts w:asciiTheme="minorHAnsi" w:hAnsiTheme="minorHAnsi" w:cstheme="minorHAnsi"/>
          <w:bCs/>
          <w:iCs/>
          <w:sz w:val="22"/>
          <w:szCs w:val="22"/>
        </w:rPr>
        <w:t>Οποιαδήποτε απουσία από τις προπονήσεις της εθνικής ομάδας για λόγους τραυματισμού ή άλλους υγείας, θα πρέπει να συνοδεύεται από Ιατρική Βεβαίωση. Σε περίπτωση επίμονου και μακροχρόνιου τραυματισμού</w:t>
      </w:r>
      <w:r w:rsidR="007C6F94" w:rsidRPr="006B040E">
        <w:rPr>
          <w:rFonts w:asciiTheme="minorHAnsi" w:hAnsiTheme="minorHAnsi" w:cstheme="minorHAnsi"/>
          <w:bCs/>
          <w:iCs/>
          <w:sz w:val="22"/>
          <w:szCs w:val="22"/>
        </w:rPr>
        <w:t>,</w:t>
      </w:r>
      <w:r w:rsidRPr="006B040E">
        <w:rPr>
          <w:rFonts w:asciiTheme="minorHAnsi" w:hAnsiTheme="minorHAnsi" w:cstheme="minorHAnsi"/>
          <w:bCs/>
          <w:iCs/>
          <w:sz w:val="22"/>
          <w:szCs w:val="22"/>
        </w:rPr>
        <w:t xml:space="preserve"> οι ομοσπονδιακοί προπονητές θα έχουν το κάθε δικαίωμα να αποδεσμεύσουν την αθλήτρια από την Εθνική Ομάδα</w:t>
      </w:r>
      <w:r w:rsidR="00536456">
        <w:rPr>
          <w:rFonts w:asciiTheme="minorHAnsi" w:hAnsiTheme="minorHAnsi" w:cstheme="minorHAnsi"/>
          <w:bCs/>
          <w:iCs/>
          <w:sz w:val="22"/>
          <w:szCs w:val="22"/>
        </w:rPr>
        <w:t>.</w:t>
      </w:r>
    </w:p>
    <w:p w14:paraId="1F1BF4FE" w14:textId="77777777" w:rsidR="00536456" w:rsidRPr="00CC3CC4" w:rsidRDefault="00536456" w:rsidP="00536456">
      <w:pPr>
        <w:pStyle w:val="Standard"/>
        <w:shd w:val="clear" w:color="auto" w:fill="FFFFFF" w:themeFill="background1"/>
        <w:ind w:left="851"/>
        <w:jc w:val="both"/>
        <w:rPr>
          <w:rFonts w:asciiTheme="minorHAnsi" w:hAnsiTheme="minorHAnsi" w:cstheme="minorHAnsi"/>
          <w:bCs/>
          <w:iCs/>
          <w:sz w:val="22"/>
          <w:szCs w:val="22"/>
        </w:rPr>
      </w:pPr>
    </w:p>
    <w:p w14:paraId="33914786" w14:textId="0F752940" w:rsidR="00372B5C" w:rsidRPr="006B040E" w:rsidRDefault="00372B5C" w:rsidP="00734AEF">
      <w:pPr>
        <w:pStyle w:val="Standard"/>
        <w:shd w:val="clear" w:color="auto" w:fill="FFFFFF" w:themeFill="background1"/>
        <w:ind w:left="142"/>
        <w:jc w:val="both"/>
        <w:rPr>
          <w:rFonts w:asciiTheme="minorHAnsi" w:hAnsiTheme="minorHAnsi" w:cstheme="minorHAnsi"/>
          <w:b/>
          <w:bCs/>
          <w:iCs/>
        </w:rPr>
      </w:pPr>
      <w:r w:rsidRPr="006B040E">
        <w:rPr>
          <w:rFonts w:asciiTheme="minorHAnsi" w:hAnsiTheme="minorHAnsi" w:cstheme="minorHAnsi"/>
          <w:b/>
          <w:bCs/>
          <w:iCs/>
        </w:rPr>
        <w:t>Σ</w:t>
      </w:r>
      <w:r w:rsidR="006B040E" w:rsidRPr="006B040E">
        <w:rPr>
          <w:rFonts w:asciiTheme="minorHAnsi" w:hAnsiTheme="minorHAnsi" w:cstheme="minorHAnsi"/>
          <w:b/>
          <w:bCs/>
          <w:iCs/>
        </w:rPr>
        <w:t>ΗΜΕΙΩΣΗ</w:t>
      </w:r>
      <w:r w:rsidRPr="006B040E">
        <w:rPr>
          <w:rFonts w:asciiTheme="minorHAnsi" w:hAnsiTheme="minorHAnsi" w:cstheme="minorHAnsi"/>
          <w:b/>
          <w:bCs/>
          <w:iCs/>
        </w:rPr>
        <w:t xml:space="preserve">: Κριτήριο Επιλογής για την Εθνική Ομάδα αποτελεί επίσης και ο </w:t>
      </w:r>
      <w:r w:rsidR="00334CB4" w:rsidRPr="006B040E">
        <w:rPr>
          <w:rFonts w:asciiTheme="minorHAnsi" w:hAnsiTheme="minorHAnsi" w:cstheme="minorHAnsi"/>
          <w:b/>
          <w:bCs/>
          <w:iCs/>
        </w:rPr>
        <w:t>σ</w:t>
      </w:r>
      <w:r w:rsidRPr="006B040E">
        <w:rPr>
          <w:rFonts w:asciiTheme="minorHAnsi" w:hAnsiTheme="minorHAnsi" w:cstheme="minorHAnsi"/>
          <w:b/>
          <w:bCs/>
          <w:iCs/>
        </w:rPr>
        <w:t xml:space="preserve">ωματότυπος (Ύψος, Βάρος, Μήκος Ποδιού, Φόρμα ποδιού-γονάτου, κουντεπιέ). </w:t>
      </w:r>
    </w:p>
    <w:p w14:paraId="46F7403D" w14:textId="62BF6C53" w:rsidR="006D50AC" w:rsidRDefault="006D50AC" w:rsidP="006B040E">
      <w:pPr>
        <w:pStyle w:val="Standard"/>
        <w:shd w:val="clear" w:color="auto" w:fill="FFFFFF" w:themeFill="background1"/>
        <w:jc w:val="both"/>
        <w:rPr>
          <w:rFonts w:asciiTheme="minorHAnsi" w:hAnsiTheme="minorHAnsi" w:cstheme="minorHAnsi"/>
          <w:bCs/>
          <w:iCs/>
          <w:sz w:val="22"/>
          <w:szCs w:val="22"/>
        </w:rPr>
      </w:pPr>
    </w:p>
    <w:p w14:paraId="64ABA4B6" w14:textId="27DABDEC" w:rsidR="0066035E" w:rsidRDefault="0066035E" w:rsidP="006B040E">
      <w:pPr>
        <w:pStyle w:val="Standard"/>
        <w:shd w:val="clear" w:color="auto" w:fill="FFFFFF" w:themeFill="background1"/>
        <w:jc w:val="both"/>
        <w:rPr>
          <w:rFonts w:asciiTheme="minorHAnsi" w:hAnsiTheme="minorHAnsi" w:cstheme="minorHAnsi"/>
          <w:bCs/>
          <w:iCs/>
          <w:sz w:val="22"/>
          <w:szCs w:val="22"/>
        </w:rPr>
      </w:pPr>
    </w:p>
    <w:p w14:paraId="0DB4DE7B" w14:textId="6EC7BCB1" w:rsidR="0066035E" w:rsidRDefault="0066035E" w:rsidP="006B040E">
      <w:pPr>
        <w:pStyle w:val="Standard"/>
        <w:shd w:val="clear" w:color="auto" w:fill="FFFFFF" w:themeFill="background1"/>
        <w:jc w:val="both"/>
        <w:rPr>
          <w:rFonts w:asciiTheme="minorHAnsi" w:hAnsiTheme="minorHAnsi" w:cstheme="minorHAnsi"/>
          <w:bCs/>
          <w:iCs/>
          <w:sz w:val="22"/>
          <w:szCs w:val="22"/>
        </w:rPr>
      </w:pPr>
    </w:p>
    <w:p w14:paraId="7F9ED25A" w14:textId="77777777" w:rsidR="0066035E" w:rsidRPr="006B040E" w:rsidRDefault="0066035E" w:rsidP="006B040E">
      <w:pPr>
        <w:pStyle w:val="Standard"/>
        <w:shd w:val="clear" w:color="auto" w:fill="FFFFFF" w:themeFill="background1"/>
        <w:jc w:val="both"/>
        <w:rPr>
          <w:rFonts w:asciiTheme="minorHAnsi" w:hAnsiTheme="minorHAnsi" w:cstheme="minorHAnsi"/>
          <w:bCs/>
          <w:iCs/>
          <w:sz w:val="22"/>
          <w:szCs w:val="22"/>
        </w:rPr>
      </w:pPr>
    </w:p>
    <w:p w14:paraId="13B22EF1" w14:textId="54B521BD" w:rsidR="00372B5C" w:rsidRDefault="00372B5C" w:rsidP="008F029E">
      <w:pPr>
        <w:pStyle w:val="Standard"/>
        <w:shd w:val="clear" w:color="auto" w:fill="FFFFFF" w:themeFill="background1"/>
        <w:rPr>
          <w:rFonts w:ascii="Times New Roman" w:hAnsi="Times New Roman"/>
          <w:bCs/>
          <w:iCs/>
          <w:sz w:val="22"/>
          <w:szCs w:val="22"/>
        </w:rPr>
      </w:pPr>
    </w:p>
    <w:p w14:paraId="1257A6B0" w14:textId="2333940B" w:rsidR="00372B5C" w:rsidRPr="006B040E" w:rsidRDefault="00372B5C" w:rsidP="006B040E">
      <w:pPr>
        <w:pStyle w:val="Heading1"/>
        <w:numPr>
          <w:ilvl w:val="0"/>
          <w:numId w:val="12"/>
        </w:numPr>
        <w:shd w:val="clear" w:color="auto" w:fill="FFFFFF" w:themeFill="background1"/>
        <w:jc w:val="left"/>
        <w:rPr>
          <w:rFonts w:asciiTheme="minorHAnsi" w:hAnsiTheme="minorHAnsi" w:cstheme="minorHAnsi"/>
          <w:sz w:val="28"/>
          <w:szCs w:val="28"/>
          <w:lang w:val="el-GR"/>
        </w:rPr>
      </w:pPr>
      <w:bookmarkStart w:id="144" w:name="_Toc176171252"/>
      <w:r w:rsidRPr="006B040E">
        <w:rPr>
          <w:rFonts w:asciiTheme="minorHAnsi" w:hAnsiTheme="minorHAnsi" w:cstheme="minorHAnsi"/>
          <w:sz w:val="28"/>
          <w:szCs w:val="28"/>
          <w:lang w:val="el-GR"/>
        </w:rPr>
        <w:lastRenderedPageBreak/>
        <w:t>ΠΑΡΑΡΤΗΜΑ</w:t>
      </w:r>
      <w:bookmarkEnd w:id="144"/>
    </w:p>
    <w:p w14:paraId="2C3ACECA" w14:textId="13210E1D" w:rsidR="00372B5C" w:rsidRDefault="00372B5C" w:rsidP="008F029E">
      <w:pPr>
        <w:pStyle w:val="Standard"/>
        <w:shd w:val="clear" w:color="auto" w:fill="FFFFFF" w:themeFill="background1"/>
        <w:rPr>
          <w:rFonts w:ascii="Times New Roman" w:hAnsi="Times New Roman"/>
          <w:bCs/>
          <w:iCs/>
          <w:sz w:val="22"/>
          <w:szCs w:val="22"/>
        </w:rPr>
      </w:pPr>
    </w:p>
    <w:p w14:paraId="76273005" w14:textId="77777777" w:rsidR="00E4339D" w:rsidRPr="00372B5C" w:rsidRDefault="00E4339D" w:rsidP="008F029E">
      <w:pPr>
        <w:pStyle w:val="Standard"/>
        <w:shd w:val="clear" w:color="auto" w:fill="FFFFFF" w:themeFill="background1"/>
        <w:rPr>
          <w:rFonts w:ascii="Times New Roman" w:hAnsi="Times New Roman"/>
          <w:bCs/>
          <w:iCs/>
          <w:sz w:val="22"/>
          <w:szCs w:val="22"/>
        </w:rPr>
      </w:pPr>
    </w:p>
    <w:p w14:paraId="15172C3C" w14:textId="1520E9DE" w:rsidR="00372B5C" w:rsidRPr="006B040E" w:rsidRDefault="00206EC0" w:rsidP="008F029E">
      <w:pPr>
        <w:pStyle w:val="Standard"/>
        <w:shd w:val="clear" w:color="auto" w:fill="FFFFFF" w:themeFill="background1"/>
        <w:rPr>
          <w:rFonts w:asciiTheme="minorHAnsi" w:hAnsiTheme="minorHAnsi" w:cstheme="minorHAnsi"/>
          <w:bCs/>
          <w:iCs/>
          <w:sz w:val="24"/>
          <w:szCs w:val="22"/>
        </w:rPr>
      </w:pPr>
      <w:r w:rsidRPr="00536456">
        <w:rPr>
          <w:rFonts w:asciiTheme="minorHAnsi" w:hAnsiTheme="minorHAnsi" w:cstheme="minorHAnsi"/>
          <w:b/>
          <w:bCs/>
          <w:iCs/>
          <w:color w:val="0070C0"/>
          <w:sz w:val="24"/>
          <w:szCs w:val="22"/>
        </w:rPr>
        <w:t xml:space="preserve">8.1 </w:t>
      </w:r>
      <w:r w:rsidR="00372B5C" w:rsidRPr="006B040E">
        <w:rPr>
          <w:rFonts w:asciiTheme="minorHAnsi" w:hAnsiTheme="minorHAnsi" w:cstheme="minorHAnsi"/>
          <w:b/>
          <w:bCs/>
          <w:iCs/>
          <w:sz w:val="24"/>
          <w:szCs w:val="22"/>
        </w:rPr>
        <w:t>ΥΠΟΧΡΕΩΤΙΚΑ ΣΤΟΙΧΕΙΑ ΑΣΤΕΡΙΩΝ (1ο – 7ο) 202</w:t>
      </w:r>
      <w:r w:rsidR="006B040E" w:rsidRPr="006B040E">
        <w:rPr>
          <w:rFonts w:asciiTheme="minorHAnsi" w:hAnsiTheme="minorHAnsi" w:cstheme="minorHAnsi"/>
          <w:b/>
          <w:bCs/>
          <w:iCs/>
          <w:sz w:val="24"/>
          <w:szCs w:val="22"/>
        </w:rPr>
        <w:t>5</w:t>
      </w:r>
    </w:p>
    <w:p w14:paraId="662E23D2" w14:textId="77777777" w:rsidR="00E4339D" w:rsidRPr="006B040E" w:rsidRDefault="00E4339D" w:rsidP="008F029E">
      <w:pPr>
        <w:pStyle w:val="Standard"/>
        <w:shd w:val="clear" w:color="auto" w:fill="FFFFFF" w:themeFill="background1"/>
        <w:rPr>
          <w:rFonts w:asciiTheme="minorHAnsi" w:hAnsiTheme="minorHAnsi" w:cstheme="minorHAnsi"/>
          <w:bCs/>
          <w:iCs/>
          <w:sz w:val="22"/>
          <w:szCs w:val="22"/>
        </w:rPr>
      </w:pPr>
    </w:p>
    <w:p w14:paraId="2B814A5C" w14:textId="421ACBEA" w:rsidR="00372B5C" w:rsidRPr="006B040E" w:rsidRDefault="00334CB4" w:rsidP="008F029E">
      <w:pPr>
        <w:pStyle w:val="Standard"/>
        <w:shd w:val="clear" w:color="auto" w:fill="FFFFFF" w:themeFill="background1"/>
        <w:rPr>
          <w:rFonts w:asciiTheme="minorHAnsi" w:hAnsiTheme="minorHAnsi" w:cstheme="minorHAnsi"/>
          <w:b/>
          <w:bCs/>
          <w:iCs/>
          <w:sz w:val="24"/>
          <w:szCs w:val="22"/>
        </w:rPr>
      </w:pPr>
      <w:r w:rsidRPr="006B040E">
        <w:rPr>
          <w:rFonts w:asciiTheme="minorHAnsi" w:hAnsiTheme="minorHAnsi" w:cstheme="minorHAnsi"/>
          <w:b/>
          <w:bCs/>
          <w:iCs/>
          <w:sz w:val="24"/>
          <w:szCs w:val="22"/>
        </w:rPr>
        <w:t>1</w:t>
      </w:r>
      <w:r w:rsidRPr="006B040E">
        <w:rPr>
          <w:rFonts w:asciiTheme="minorHAnsi" w:hAnsiTheme="minorHAnsi" w:cstheme="minorHAnsi"/>
          <w:b/>
          <w:bCs/>
          <w:iCs/>
          <w:sz w:val="24"/>
          <w:szCs w:val="22"/>
          <w:vertAlign w:val="superscript"/>
        </w:rPr>
        <w:t>ο</w:t>
      </w:r>
      <w:r w:rsidRPr="006B040E">
        <w:rPr>
          <w:rFonts w:asciiTheme="minorHAnsi" w:hAnsiTheme="minorHAnsi" w:cstheme="minorHAnsi"/>
          <w:b/>
          <w:bCs/>
          <w:iCs/>
          <w:sz w:val="24"/>
          <w:szCs w:val="22"/>
        </w:rPr>
        <w:t xml:space="preserve"> </w:t>
      </w:r>
      <w:r w:rsidR="00372B5C" w:rsidRPr="006B040E">
        <w:rPr>
          <w:rFonts w:asciiTheme="minorHAnsi" w:hAnsiTheme="minorHAnsi" w:cstheme="minorHAnsi"/>
          <w:b/>
          <w:bCs/>
          <w:iCs/>
          <w:sz w:val="24"/>
          <w:szCs w:val="22"/>
        </w:rPr>
        <w:t>ΑΣΤΕΡΙ</w:t>
      </w:r>
      <w:r w:rsidR="006B040E" w:rsidRPr="006B040E">
        <w:rPr>
          <w:rFonts w:asciiTheme="minorHAnsi" w:hAnsiTheme="minorHAnsi" w:cstheme="minorHAnsi"/>
          <w:b/>
          <w:bCs/>
          <w:iCs/>
          <w:sz w:val="24"/>
          <w:szCs w:val="22"/>
        </w:rPr>
        <w:t xml:space="preserve"> </w:t>
      </w:r>
    </w:p>
    <w:p w14:paraId="1F07BA35" w14:textId="0EA0530A" w:rsidR="008D3126" w:rsidRPr="00A76387" w:rsidRDefault="00890C12" w:rsidP="006B040E">
      <w:pPr>
        <w:ind w:left="142"/>
        <w:outlineLvl w:val="0"/>
        <w:rPr>
          <w:rFonts w:asciiTheme="minorHAnsi" w:hAnsiTheme="minorHAnsi" w:cstheme="minorHAnsi"/>
          <w:bCs/>
          <w:sz w:val="22"/>
          <w:szCs w:val="22"/>
        </w:rPr>
      </w:pPr>
      <w:bookmarkStart w:id="145" w:name="_Toc176171253"/>
      <w:r w:rsidRPr="00F81390">
        <w:rPr>
          <w:rFonts w:asciiTheme="minorHAnsi" w:hAnsiTheme="minorHAnsi" w:cstheme="minorHAnsi"/>
          <w:bCs/>
          <w:sz w:val="22"/>
          <w:szCs w:val="22"/>
        </w:rPr>
        <w:t>Το 1</w:t>
      </w:r>
      <w:r w:rsidRPr="00F81390">
        <w:rPr>
          <w:rFonts w:asciiTheme="minorHAnsi" w:hAnsiTheme="minorHAnsi" w:cstheme="minorHAnsi"/>
          <w:bCs/>
          <w:sz w:val="22"/>
          <w:szCs w:val="22"/>
          <w:vertAlign w:val="superscript"/>
        </w:rPr>
        <w:t>ο</w:t>
      </w:r>
      <w:r w:rsidRPr="00F81390">
        <w:rPr>
          <w:rFonts w:asciiTheme="minorHAnsi" w:hAnsiTheme="minorHAnsi" w:cstheme="minorHAnsi"/>
          <w:bCs/>
          <w:sz w:val="22"/>
          <w:szCs w:val="22"/>
        </w:rPr>
        <w:t xml:space="preserve"> Αστέρι περιλαμβάνει </w:t>
      </w:r>
      <w:r w:rsidR="008D3126" w:rsidRPr="00F81390">
        <w:rPr>
          <w:rFonts w:asciiTheme="minorHAnsi" w:hAnsiTheme="minorHAnsi" w:cstheme="minorHAnsi"/>
          <w:bCs/>
          <w:sz w:val="22"/>
          <w:szCs w:val="22"/>
        </w:rPr>
        <w:t>2</w:t>
      </w:r>
      <w:r w:rsidRPr="00F81390">
        <w:rPr>
          <w:rFonts w:asciiTheme="minorHAnsi" w:hAnsiTheme="minorHAnsi" w:cstheme="minorHAnsi"/>
          <w:bCs/>
          <w:sz w:val="22"/>
          <w:szCs w:val="22"/>
        </w:rPr>
        <w:t xml:space="preserve"> ασκήσεις</w:t>
      </w:r>
      <w:bookmarkEnd w:id="145"/>
      <w:r w:rsidR="008D3126" w:rsidRPr="00F81390">
        <w:rPr>
          <w:rFonts w:asciiTheme="minorHAnsi" w:hAnsiTheme="minorHAnsi" w:cstheme="minorHAnsi"/>
          <w:bCs/>
          <w:sz w:val="22"/>
          <w:szCs w:val="22"/>
        </w:rPr>
        <w:t xml:space="preserve"> </w:t>
      </w:r>
      <w:r w:rsidR="000E6CAE" w:rsidRPr="00F81390">
        <w:rPr>
          <w:rFonts w:asciiTheme="minorHAnsi" w:hAnsiTheme="minorHAnsi" w:cstheme="minorHAnsi"/>
          <w:bCs/>
          <w:sz w:val="22"/>
          <w:szCs w:val="22"/>
        </w:rPr>
        <w:t xml:space="preserve">εντός νερού </w:t>
      </w:r>
      <w:r w:rsidR="008D3126" w:rsidRPr="00F81390">
        <w:rPr>
          <w:rFonts w:asciiTheme="minorHAnsi" w:hAnsiTheme="minorHAnsi" w:cstheme="minorHAnsi"/>
          <w:bCs/>
          <w:sz w:val="22"/>
          <w:szCs w:val="22"/>
        </w:rPr>
        <w:t xml:space="preserve">με χρονικό όριο </w:t>
      </w:r>
      <w:r w:rsidR="000E6CAE" w:rsidRPr="00F81390">
        <w:rPr>
          <w:rFonts w:asciiTheme="minorHAnsi" w:hAnsiTheme="minorHAnsi" w:cstheme="minorHAnsi"/>
          <w:bCs/>
          <w:sz w:val="22"/>
          <w:szCs w:val="22"/>
        </w:rPr>
        <w:t xml:space="preserve">πρόκρισης και </w:t>
      </w:r>
      <w:r w:rsidR="00B40AD3" w:rsidRPr="00F81390">
        <w:rPr>
          <w:rFonts w:asciiTheme="minorHAnsi" w:hAnsiTheme="minorHAnsi" w:cstheme="minorHAnsi"/>
          <w:bCs/>
          <w:sz w:val="22"/>
          <w:szCs w:val="22"/>
        </w:rPr>
        <w:t xml:space="preserve">2 </w:t>
      </w:r>
      <w:r w:rsidR="000E6CAE" w:rsidRPr="00F81390">
        <w:rPr>
          <w:rFonts w:asciiTheme="minorHAnsi" w:hAnsiTheme="minorHAnsi" w:cstheme="minorHAnsi"/>
          <w:bCs/>
          <w:sz w:val="22"/>
          <w:szCs w:val="22"/>
        </w:rPr>
        <w:t>ασκήσεις ευλυγισίας εκτός νερού</w:t>
      </w:r>
      <w:r w:rsidR="00A76387">
        <w:rPr>
          <w:rFonts w:asciiTheme="minorHAnsi" w:hAnsiTheme="minorHAnsi" w:cstheme="minorHAnsi"/>
          <w:bCs/>
          <w:sz w:val="22"/>
          <w:szCs w:val="22"/>
        </w:rPr>
        <w:t xml:space="preserve">. Για το αστέρι δεν υπάρχει βαθμολογική κατάταξη, παρά μόνο </w:t>
      </w:r>
      <w:r w:rsidR="00A76387">
        <w:rPr>
          <w:rFonts w:asciiTheme="minorHAnsi" w:hAnsiTheme="minorHAnsi" w:cstheme="minorHAnsi"/>
          <w:bCs/>
          <w:sz w:val="22"/>
          <w:szCs w:val="22"/>
          <w:lang w:val="en-US"/>
        </w:rPr>
        <w:t>PASS</w:t>
      </w:r>
      <w:r w:rsidR="00A76387" w:rsidRPr="00A76387">
        <w:rPr>
          <w:rFonts w:asciiTheme="minorHAnsi" w:hAnsiTheme="minorHAnsi" w:cstheme="minorHAnsi"/>
          <w:bCs/>
          <w:sz w:val="22"/>
          <w:szCs w:val="22"/>
        </w:rPr>
        <w:t>/</w:t>
      </w:r>
      <w:r w:rsidR="00A76387">
        <w:rPr>
          <w:rFonts w:asciiTheme="minorHAnsi" w:hAnsiTheme="minorHAnsi" w:cstheme="minorHAnsi"/>
          <w:bCs/>
          <w:sz w:val="22"/>
          <w:szCs w:val="22"/>
          <w:lang w:val="en-US"/>
        </w:rPr>
        <w:t>FAIL</w:t>
      </w:r>
      <w:r w:rsidR="00A76387" w:rsidRPr="00A76387">
        <w:rPr>
          <w:rFonts w:asciiTheme="minorHAnsi" w:hAnsiTheme="minorHAnsi" w:cstheme="minorHAnsi"/>
          <w:bCs/>
          <w:sz w:val="22"/>
          <w:szCs w:val="22"/>
        </w:rPr>
        <w:t xml:space="preserve">. </w:t>
      </w:r>
    </w:p>
    <w:p w14:paraId="529020E9" w14:textId="77777777" w:rsidR="00B40AD3" w:rsidRDefault="00B40AD3" w:rsidP="006B040E">
      <w:pPr>
        <w:ind w:left="142"/>
        <w:outlineLvl w:val="0"/>
        <w:rPr>
          <w:rFonts w:asciiTheme="minorHAnsi" w:hAnsiTheme="minorHAnsi" w:cstheme="minorHAnsi"/>
          <w:bCs/>
          <w:sz w:val="24"/>
          <w:szCs w:val="24"/>
        </w:rPr>
      </w:pPr>
    </w:p>
    <w:p w14:paraId="564102A7" w14:textId="4C98BA7D" w:rsidR="00B40AD3" w:rsidRPr="00F81390" w:rsidRDefault="00B40AD3" w:rsidP="00B40AD3">
      <w:pPr>
        <w:ind w:left="-142" w:firstLine="300"/>
        <w:jc w:val="both"/>
        <w:outlineLvl w:val="0"/>
        <w:rPr>
          <w:rFonts w:asciiTheme="minorHAnsi" w:hAnsiTheme="minorHAnsi" w:cstheme="minorHAnsi"/>
          <w:b/>
          <w:sz w:val="22"/>
          <w:szCs w:val="22"/>
        </w:rPr>
      </w:pPr>
      <w:r w:rsidRPr="00F81390">
        <w:rPr>
          <w:rFonts w:asciiTheme="minorHAnsi" w:hAnsiTheme="minorHAnsi" w:cstheme="minorHAnsi"/>
          <w:b/>
          <w:sz w:val="22"/>
          <w:szCs w:val="22"/>
        </w:rPr>
        <w:t xml:space="preserve">Α. ΕΝΤΟΣ ΝΕΡΟΥ </w:t>
      </w:r>
    </w:p>
    <w:p w14:paraId="39FA6C4C" w14:textId="7F2561BC" w:rsidR="00890C12" w:rsidRPr="00F81390" w:rsidRDefault="00B40AD3" w:rsidP="006B040E">
      <w:pPr>
        <w:ind w:left="142"/>
        <w:outlineLvl w:val="0"/>
        <w:rPr>
          <w:rFonts w:asciiTheme="minorHAnsi" w:hAnsiTheme="minorHAnsi" w:cstheme="minorHAnsi"/>
          <w:b/>
          <w:sz w:val="22"/>
          <w:szCs w:val="22"/>
        </w:rPr>
      </w:pPr>
      <w:bookmarkStart w:id="146" w:name="_Hlk176960895"/>
      <w:r w:rsidRPr="00F81390">
        <w:rPr>
          <w:rFonts w:asciiTheme="minorHAnsi" w:hAnsiTheme="minorHAnsi" w:cstheme="minorHAnsi"/>
          <w:b/>
          <w:color w:val="000000"/>
          <w:sz w:val="22"/>
          <w:szCs w:val="22"/>
        </w:rPr>
        <w:t>α</w:t>
      </w:r>
      <w:r w:rsidR="008D3126" w:rsidRPr="00F81390">
        <w:rPr>
          <w:rFonts w:asciiTheme="minorHAnsi" w:hAnsiTheme="minorHAnsi" w:cstheme="minorHAnsi"/>
          <w:b/>
          <w:color w:val="000000"/>
          <w:sz w:val="22"/>
          <w:szCs w:val="22"/>
        </w:rPr>
        <w:t xml:space="preserve">. </w:t>
      </w:r>
      <w:r w:rsidR="00890C12" w:rsidRPr="00F81390">
        <w:rPr>
          <w:rFonts w:asciiTheme="minorHAnsi" w:hAnsiTheme="minorHAnsi" w:cstheme="minorHAnsi"/>
          <w:b/>
          <w:color w:val="000000"/>
          <w:sz w:val="22"/>
          <w:szCs w:val="22"/>
        </w:rPr>
        <w:t xml:space="preserve">25μ. ΕΛΕΥΘΕΡΟ </w:t>
      </w:r>
      <w:r w:rsidR="008D3126" w:rsidRPr="00F81390">
        <w:rPr>
          <w:rFonts w:asciiTheme="minorHAnsi" w:hAnsiTheme="minorHAnsi" w:cstheme="minorHAnsi"/>
          <w:b/>
          <w:color w:val="000000"/>
          <w:sz w:val="22"/>
          <w:szCs w:val="22"/>
        </w:rPr>
        <w:t>- χρονικό όριο</w:t>
      </w:r>
      <w:r w:rsidR="00FE7A28" w:rsidRPr="00F81390">
        <w:rPr>
          <w:rFonts w:asciiTheme="minorHAnsi" w:hAnsiTheme="minorHAnsi" w:cstheme="minorHAnsi"/>
          <w:b/>
          <w:color w:val="000000"/>
          <w:sz w:val="22"/>
          <w:szCs w:val="22"/>
        </w:rPr>
        <w:t xml:space="preserve"> 30</w:t>
      </w:r>
      <w:r w:rsidR="00FE7A28" w:rsidRPr="00F81390">
        <w:rPr>
          <w:rFonts w:asciiTheme="minorHAnsi" w:hAnsiTheme="minorHAnsi" w:cstheme="minorHAnsi"/>
          <w:b/>
          <w:color w:val="000000"/>
          <w:sz w:val="22"/>
          <w:szCs w:val="22"/>
          <w:lang w:val="en-US"/>
        </w:rPr>
        <w:t>sec</w:t>
      </w:r>
    </w:p>
    <w:p w14:paraId="16537338" w14:textId="3E1F7E0C" w:rsidR="00890C12" w:rsidRPr="00F81390" w:rsidRDefault="00B40AD3" w:rsidP="00D10E88">
      <w:pPr>
        <w:widowControl/>
        <w:suppressAutoHyphens w:val="0"/>
        <w:autoSpaceDN/>
        <w:ind w:left="142"/>
        <w:textAlignment w:val="auto"/>
        <w:rPr>
          <w:rFonts w:asciiTheme="minorHAnsi" w:hAnsiTheme="minorHAnsi" w:cstheme="minorHAnsi"/>
          <w:b/>
          <w:color w:val="000000"/>
          <w:sz w:val="22"/>
          <w:szCs w:val="22"/>
        </w:rPr>
      </w:pPr>
      <w:r w:rsidRPr="00F81390">
        <w:rPr>
          <w:rFonts w:asciiTheme="minorHAnsi" w:hAnsiTheme="minorHAnsi" w:cstheme="minorHAnsi"/>
          <w:b/>
          <w:sz w:val="22"/>
          <w:szCs w:val="22"/>
        </w:rPr>
        <w:t>β</w:t>
      </w:r>
      <w:r w:rsidR="008D3126" w:rsidRPr="00F81390">
        <w:rPr>
          <w:rFonts w:asciiTheme="minorHAnsi" w:hAnsiTheme="minorHAnsi" w:cstheme="minorHAnsi"/>
          <w:b/>
          <w:sz w:val="22"/>
          <w:szCs w:val="22"/>
        </w:rPr>
        <w:t xml:space="preserve">. </w:t>
      </w:r>
      <w:r w:rsidR="00890C12" w:rsidRPr="00F81390">
        <w:rPr>
          <w:rFonts w:asciiTheme="minorHAnsi" w:hAnsiTheme="minorHAnsi" w:cstheme="minorHAnsi"/>
          <w:b/>
          <w:sz w:val="22"/>
          <w:szCs w:val="22"/>
        </w:rPr>
        <w:t xml:space="preserve">25μ. ΥΠΤΙΟ </w:t>
      </w:r>
      <w:r w:rsidR="008D3126" w:rsidRPr="00F81390">
        <w:rPr>
          <w:rFonts w:asciiTheme="minorHAnsi" w:hAnsiTheme="minorHAnsi" w:cstheme="minorHAnsi"/>
          <w:b/>
          <w:color w:val="000000"/>
          <w:sz w:val="22"/>
          <w:szCs w:val="22"/>
        </w:rPr>
        <w:t>- χρονικό όριο</w:t>
      </w:r>
      <w:r w:rsidR="00FE7A28" w:rsidRPr="00F81390">
        <w:rPr>
          <w:rFonts w:asciiTheme="minorHAnsi" w:hAnsiTheme="minorHAnsi" w:cstheme="minorHAnsi"/>
          <w:b/>
          <w:color w:val="000000"/>
          <w:sz w:val="22"/>
          <w:szCs w:val="22"/>
        </w:rPr>
        <w:t xml:space="preserve"> 35</w:t>
      </w:r>
      <w:r w:rsidR="00FE7A28" w:rsidRPr="00F81390">
        <w:rPr>
          <w:rFonts w:asciiTheme="minorHAnsi" w:hAnsiTheme="minorHAnsi" w:cstheme="minorHAnsi"/>
          <w:b/>
          <w:color w:val="000000"/>
          <w:sz w:val="22"/>
          <w:szCs w:val="22"/>
          <w:lang w:val="en-US"/>
        </w:rPr>
        <w:t>sec</w:t>
      </w:r>
      <w:r w:rsidR="006B040E" w:rsidRPr="00F81390">
        <w:rPr>
          <w:rFonts w:asciiTheme="minorHAnsi" w:hAnsiTheme="minorHAnsi" w:cstheme="minorHAnsi"/>
          <w:b/>
          <w:color w:val="000000"/>
          <w:sz w:val="22"/>
          <w:szCs w:val="22"/>
        </w:rPr>
        <w:t>.</w:t>
      </w:r>
    </w:p>
    <w:p w14:paraId="59335CC3" w14:textId="2B56A6D4" w:rsidR="00B40AD3" w:rsidRPr="00F81390" w:rsidRDefault="00B40AD3" w:rsidP="00D10E88">
      <w:pPr>
        <w:widowControl/>
        <w:suppressAutoHyphens w:val="0"/>
        <w:autoSpaceDN/>
        <w:ind w:left="142"/>
        <w:textAlignment w:val="auto"/>
        <w:rPr>
          <w:rFonts w:asciiTheme="minorHAnsi" w:hAnsiTheme="minorHAnsi" w:cstheme="minorHAnsi"/>
          <w:b/>
          <w:color w:val="000000"/>
          <w:sz w:val="22"/>
          <w:szCs w:val="22"/>
        </w:rPr>
      </w:pPr>
    </w:p>
    <w:p w14:paraId="676EA481" w14:textId="77777777" w:rsidR="00B40AD3" w:rsidRPr="00F81390" w:rsidRDefault="00B40AD3" w:rsidP="00B40AD3">
      <w:pPr>
        <w:widowControl/>
        <w:suppressAutoHyphens w:val="0"/>
        <w:autoSpaceDN/>
        <w:jc w:val="both"/>
        <w:textAlignment w:val="auto"/>
        <w:rPr>
          <w:rFonts w:asciiTheme="minorHAnsi" w:hAnsiTheme="minorHAnsi" w:cstheme="minorHAnsi"/>
          <w:b/>
          <w:sz w:val="22"/>
          <w:szCs w:val="22"/>
        </w:rPr>
      </w:pPr>
      <w:r w:rsidRPr="00F81390">
        <w:rPr>
          <w:rFonts w:asciiTheme="minorHAnsi" w:eastAsia="SimSun" w:hAnsiTheme="minorHAnsi" w:cstheme="minorHAnsi"/>
          <w:b/>
          <w:sz w:val="22"/>
          <w:szCs w:val="22"/>
          <w:lang w:eastAsia="ar-SA"/>
        </w:rPr>
        <w:t xml:space="preserve">   </w:t>
      </w:r>
      <w:r w:rsidRPr="00F81390">
        <w:rPr>
          <w:rFonts w:asciiTheme="minorHAnsi" w:hAnsiTheme="minorHAnsi" w:cstheme="minorHAnsi"/>
          <w:b/>
          <w:sz w:val="22"/>
          <w:szCs w:val="22"/>
        </w:rPr>
        <w:t xml:space="preserve">Β. ΕΚΤΟΣ ΝΕΡΟΥ </w:t>
      </w:r>
    </w:p>
    <w:p w14:paraId="41860CAF" w14:textId="59C4E68C" w:rsidR="00F81390" w:rsidRPr="00486912" w:rsidRDefault="00F81390" w:rsidP="00F81390">
      <w:pPr>
        <w:ind w:left="142"/>
        <w:outlineLvl w:val="0"/>
        <w:rPr>
          <w:rFonts w:asciiTheme="minorHAnsi" w:hAnsiTheme="minorHAnsi" w:cstheme="minorHAnsi"/>
          <w:b/>
          <w:sz w:val="22"/>
          <w:szCs w:val="22"/>
        </w:rPr>
      </w:pPr>
      <w:r w:rsidRPr="00F81390">
        <w:rPr>
          <w:rFonts w:asciiTheme="minorHAnsi" w:hAnsiTheme="minorHAnsi" w:cstheme="minorHAnsi"/>
          <w:b/>
          <w:color w:val="000000"/>
          <w:sz w:val="22"/>
          <w:szCs w:val="22"/>
        </w:rPr>
        <w:t xml:space="preserve">α. </w:t>
      </w:r>
      <w:r w:rsidR="00486912" w:rsidRPr="00486912">
        <w:rPr>
          <w:rFonts w:asciiTheme="minorHAnsi" w:hAnsiTheme="minorHAnsi" w:cstheme="minorHAnsi"/>
          <w:color w:val="242424"/>
          <w:sz w:val="22"/>
          <w:szCs w:val="22"/>
          <w:shd w:val="clear" w:color="auto" w:fill="FFFFFF"/>
        </w:rPr>
        <w:t>Από όρθια θέση, ο/η αθλητής/αθλήτρια δείχνει όρθια διπλωση με τεντωμένα πόδια - η μύτη πρέπει να ακουμπάει τα γόνατα - (διατηρεί τη θέση δίπλωσης για 8"), στη συνέχεια προχωράει προς το έδαφος και δείχνει ευλυγισία στη μέση με τα οστά της λεκάνης να ακουμπούν το έδαφος (διατηρεί τη θέση ευλυγισίας για 8"). Έπειτα, δείχνει θέση "δαχτυλίδι" με τα πόδια να ακουμπούν το κεφάλι (διατηρεί τη θέση δαχτυλίδι για 8"). Μετά, προχωράει σε θέση κάμψης στο έδαφος με τις φτέρνες να ακουμπούν στους γλουτούς.</w:t>
      </w:r>
    </w:p>
    <w:p w14:paraId="364ADB53" w14:textId="2836369E" w:rsidR="00B40AD3" w:rsidRPr="00486912" w:rsidRDefault="00F81390" w:rsidP="00F81390">
      <w:pPr>
        <w:widowControl/>
        <w:suppressAutoHyphens w:val="0"/>
        <w:autoSpaceDN/>
        <w:ind w:left="142"/>
        <w:textAlignment w:val="auto"/>
        <w:rPr>
          <w:rFonts w:asciiTheme="minorHAnsi" w:hAnsiTheme="minorHAnsi" w:cstheme="minorHAnsi"/>
          <w:b/>
          <w:color w:val="000000"/>
          <w:sz w:val="22"/>
          <w:szCs w:val="22"/>
        </w:rPr>
      </w:pPr>
      <w:r w:rsidRPr="00F81390">
        <w:rPr>
          <w:rFonts w:asciiTheme="minorHAnsi" w:hAnsiTheme="minorHAnsi" w:cstheme="minorHAnsi"/>
          <w:b/>
          <w:sz w:val="22"/>
          <w:szCs w:val="22"/>
        </w:rPr>
        <w:t xml:space="preserve">β. </w:t>
      </w:r>
      <w:r w:rsidR="00486912" w:rsidRPr="00486912">
        <w:rPr>
          <w:rFonts w:asciiTheme="minorHAnsi" w:hAnsiTheme="minorHAnsi" w:cstheme="minorHAnsi"/>
          <w:color w:val="242424"/>
          <w:sz w:val="22"/>
          <w:szCs w:val="22"/>
          <w:shd w:val="clear" w:color="auto" w:fill="FFFFFF"/>
        </w:rPr>
        <w:t>Ο/η αθλητής/αθλήτρια, σηκώνει όποιο πόδι επιθυμεί τεντωμένο στο πλάι και κρατάει τη θέση ευλυγισίας για 3". Στη συνέχεια, ο/η αθλητής/αθλήτρια κατεβάζει το πόδι και δείχνει απότομο πίσω battement, με τις παλάμες να ακουμπούν το έδαφος</w:t>
      </w:r>
      <w:r w:rsidR="00FC2CF8">
        <w:rPr>
          <w:rFonts w:asciiTheme="minorHAnsi" w:hAnsiTheme="minorHAnsi" w:cstheme="minorHAnsi"/>
          <w:color w:val="242424"/>
          <w:sz w:val="22"/>
          <w:szCs w:val="22"/>
          <w:shd w:val="clear" w:color="auto" w:fill="FFFFFF"/>
        </w:rPr>
        <w:t>. Η άσκηση</w:t>
      </w:r>
      <w:r w:rsidR="00486912" w:rsidRPr="00486912">
        <w:rPr>
          <w:rFonts w:asciiTheme="minorHAnsi" w:hAnsiTheme="minorHAnsi" w:cstheme="minorHAnsi"/>
          <w:color w:val="242424"/>
          <w:sz w:val="22"/>
          <w:szCs w:val="22"/>
          <w:shd w:val="clear" w:color="auto" w:fill="FFFFFF"/>
        </w:rPr>
        <w:t xml:space="preserve"> </w:t>
      </w:r>
      <w:r w:rsidR="00486912">
        <w:rPr>
          <w:rFonts w:asciiTheme="minorHAnsi" w:hAnsiTheme="minorHAnsi" w:cstheme="minorHAnsi"/>
          <w:color w:val="242424"/>
          <w:sz w:val="22"/>
          <w:szCs w:val="22"/>
          <w:shd w:val="clear" w:color="auto" w:fill="FFFFFF"/>
        </w:rPr>
        <w:t>εκτελείται είτε σε θέση ισορροπίας</w:t>
      </w:r>
      <w:r w:rsidR="00FC2CF8">
        <w:rPr>
          <w:rFonts w:asciiTheme="minorHAnsi" w:hAnsiTheme="minorHAnsi" w:cstheme="minorHAnsi"/>
          <w:color w:val="242424"/>
          <w:sz w:val="22"/>
          <w:szCs w:val="22"/>
          <w:shd w:val="clear" w:color="auto" w:fill="FFFFFF"/>
        </w:rPr>
        <w:t xml:space="preserve"> </w:t>
      </w:r>
      <w:r w:rsidR="00486912">
        <w:rPr>
          <w:rFonts w:asciiTheme="minorHAnsi" w:hAnsiTheme="minorHAnsi" w:cstheme="minorHAnsi"/>
          <w:color w:val="242424"/>
          <w:sz w:val="22"/>
          <w:szCs w:val="22"/>
          <w:shd w:val="clear" w:color="auto" w:fill="FFFFFF"/>
        </w:rPr>
        <w:t>είτε με στήριξη του/της αθλητή/τριας στον τοίχο</w:t>
      </w:r>
      <w:r w:rsidR="00FC2CF8">
        <w:rPr>
          <w:rFonts w:asciiTheme="minorHAnsi" w:hAnsiTheme="minorHAnsi" w:cstheme="minorHAnsi"/>
          <w:color w:val="242424"/>
          <w:sz w:val="22"/>
          <w:szCs w:val="22"/>
          <w:shd w:val="clear" w:color="auto" w:fill="FFFFFF"/>
        </w:rPr>
        <w:t xml:space="preserve">, ανάλογα με τις δυνατότητες κάθε αθλητή/αθλήτριας. </w:t>
      </w:r>
    </w:p>
    <w:p w14:paraId="69994B6F" w14:textId="477F9E48" w:rsidR="00890C12" w:rsidRDefault="00890C12" w:rsidP="00890C12">
      <w:pPr>
        <w:widowControl/>
        <w:autoSpaceDN/>
        <w:ind w:left="300"/>
        <w:jc w:val="center"/>
        <w:rPr>
          <w:b/>
          <w:bCs/>
          <w:sz w:val="24"/>
          <w:szCs w:val="24"/>
          <w:u w:val="single"/>
        </w:rPr>
      </w:pPr>
    </w:p>
    <w:p w14:paraId="05E80B59" w14:textId="280F493B" w:rsidR="00BD598A" w:rsidRDefault="00BD598A" w:rsidP="00890C12">
      <w:pPr>
        <w:widowControl/>
        <w:autoSpaceDN/>
        <w:ind w:left="300"/>
        <w:jc w:val="center"/>
        <w:rPr>
          <w:b/>
          <w:bCs/>
          <w:sz w:val="24"/>
          <w:szCs w:val="24"/>
          <w:u w:val="single"/>
        </w:rPr>
      </w:pPr>
    </w:p>
    <w:p w14:paraId="6D7935AC" w14:textId="15473917" w:rsidR="00BD598A" w:rsidRDefault="00BD598A" w:rsidP="00890C12">
      <w:pPr>
        <w:widowControl/>
        <w:autoSpaceDN/>
        <w:ind w:left="300"/>
        <w:jc w:val="center"/>
        <w:rPr>
          <w:b/>
          <w:bCs/>
          <w:sz w:val="24"/>
          <w:szCs w:val="24"/>
          <w:u w:val="single"/>
        </w:rPr>
      </w:pPr>
    </w:p>
    <w:p w14:paraId="6865E0AC" w14:textId="77777777" w:rsidR="00BD598A" w:rsidRDefault="00BD598A" w:rsidP="00890C12">
      <w:pPr>
        <w:widowControl/>
        <w:autoSpaceDN/>
        <w:ind w:left="300"/>
        <w:jc w:val="center"/>
        <w:rPr>
          <w:b/>
          <w:bCs/>
          <w:sz w:val="24"/>
          <w:szCs w:val="24"/>
          <w:u w:val="single"/>
        </w:rPr>
      </w:pPr>
    </w:p>
    <w:bookmarkEnd w:id="146"/>
    <w:p w14:paraId="38EFD983" w14:textId="1CE1E4BB" w:rsidR="00890C12" w:rsidRPr="006B040E" w:rsidRDefault="00890C12" w:rsidP="006B040E">
      <w:pPr>
        <w:widowControl/>
        <w:autoSpaceDN/>
        <w:jc w:val="both"/>
        <w:rPr>
          <w:rFonts w:asciiTheme="minorHAnsi" w:hAnsiTheme="minorHAnsi" w:cstheme="minorHAnsi"/>
          <w:b/>
          <w:bCs/>
          <w:sz w:val="24"/>
          <w:szCs w:val="24"/>
        </w:rPr>
      </w:pPr>
      <w:r w:rsidRPr="006B040E">
        <w:rPr>
          <w:rFonts w:asciiTheme="minorHAnsi" w:hAnsiTheme="minorHAnsi" w:cstheme="minorHAnsi"/>
          <w:b/>
          <w:bCs/>
          <w:sz w:val="24"/>
          <w:szCs w:val="24"/>
        </w:rPr>
        <w:t>2</w:t>
      </w:r>
      <w:r w:rsidRPr="006B040E">
        <w:rPr>
          <w:rFonts w:asciiTheme="minorHAnsi" w:hAnsiTheme="minorHAnsi" w:cstheme="minorHAnsi"/>
          <w:b/>
          <w:bCs/>
          <w:sz w:val="24"/>
          <w:szCs w:val="24"/>
          <w:vertAlign w:val="superscript"/>
        </w:rPr>
        <w:t>ο</w:t>
      </w:r>
      <w:r w:rsidRPr="006B040E">
        <w:rPr>
          <w:rFonts w:asciiTheme="minorHAnsi" w:hAnsiTheme="minorHAnsi" w:cstheme="minorHAnsi"/>
          <w:b/>
          <w:bCs/>
          <w:sz w:val="24"/>
          <w:szCs w:val="24"/>
        </w:rPr>
        <w:t xml:space="preserve"> ΑΣΤΕΡΙ</w:t>
      </w:r>
      <w:r w:rsidR="006B040E">
        <w:rPr>
          <w:rFonts w:asciiTheme="minorHAnsi" w:hAnsiTheme="minorHAnsi" w:cstheme="minorHAnsi"/>
          <w:b/>
          <w:bCs/>
          <w:sz w:val="24"/>
          <w:szCs w:val="24"/>
        </w:rPr>
        <w:t xml:space="preserve"> </w:t>
      </w:r>
    </w:p>
    <w:p w14:paraId="2A99AF54" w14:textId="367B4CED" w:rsidR="00325D9A" w:rsidRPr="00A76387" w:rsidRDefault="00890C12" w:rsidP="00325D9A">
      <w:pPr>
        <w:ind w:left="142"/>
        <w:outlineLvl w:val="0"/>
        <w:rPr>
          <w:rFonts w:asciiTheme="minorHAnsi" w:hAnsiTheme="minorHAnsi" w:cstheme="minorHAnsi"/>
          <w:bCs/>
          <w:sz w:val="22"/>
          <w:szCs w:val="22"/>
        </w:rPr>
      </w:pPr>
      <w:bookmarkStart w:id="147" w:name="_Toc176171254"/>
      <w:r w:rsidRPr="00C96A5B">
        <w:rPr>
          <w:rFonts w:asciiTheme="minorHAnsi" w:hAnsiTheme="minorHAnsi" w:cstheme="minorHAnsi"/>
          <w:bCs/>
          <w:sz w:val="22"/>
          <w:szCs w:val="22"/>
        </w:rPr>
        <w:t>Το 2</w:t>
      </w:r>
      <w:r w:rsidRPr="00C96A5B">
        <w:rPr>
          <w:rFonts w:asciiTheme="minorHAnsi" w:hAnsiTheme="minorHAnsi" w:cstheme="minorHAnsi"/>
          <w:bCs/>
          <w:sz w:val="22"/>
          <w:szCs w:val="22"/>
          <w:vertAlign w:val="superscript"/>
        </w:rPr>
        <w:t>ο</w:t>
      </w:r>
      <w:r w:rsidRPr="00C96A5B">
        <w:rPr>
          <w:rFonts w:asciiTheme="minorHAnsi" w:hAnsiTheme="minorHAnsi" w:cstheme="minorHAnsi"/>
          <w:bCs/>
          <w:sz w:val="22"/>
          <w:szCs w:val="22"/>
        </w:rPr>
        <w:t xml:space="preserve"> Αστέρι περιλαμβάνει </w:t>
      </w:r>
      <w:r w:rsidR="00C41ED6" w:rsidRPr="00C96A5B">
        <w:rPr>
          <w:rFonts w:asciiTheme="minorHAnsi" w:hAnsiTheme="minorHAnsi" w:cstheme="minorHAnsi"/>
          <w:bCs/>
          <w:sz w:val="22"/>
          <w:szCs w:val="22"/>
        </w:rPr>
        <w:t>4 α</w:t>
      </w:r>
      <w:r w:rsidR="008D3126" w:rsidRPr="00C96A5B">
        <w:rPr>
          <w:rFonts w:asciiTheme="minorHAnsi" w:hAnsiTheme="minorHAnsi" w:cstheme="minorHAnsi"/>
          <w:bCs/>
          <w:sz w:val="22"/>
          <w:szCs w:val="22"/>
        </w:rPr>
        <w:t>σκ</w:t>
      </w:r>
      <w:r w:rsidR="00C41ED6" w:rsidRPr="00C96A5B">
        <w:rPr>
          <w:rFonts w:asciiTheme="minorHAnsi" w:hAnsiTheme="minorHAnsi" w:cstheme="minorHAnsi"/>
          <w:bCs/>
          <w:sz w:val="22"/>
          <w:szCs w:val="22"/>
        </w:rPr>
        <w:t>ή</w:t>
      </w:r>
      <w:r w:rsidR="008D3126" w:rsidRPr="00C96A5B">
        <w:rPr>
          <w:rFonts w:asciiTheme="minorHAnsi" w:hAnsiTheme="minorHAnsi" w:cstheme="minorHAnsi"/>
          <w:bCs/>
          <w:sz w:val="22"/>
          <w:szCs w:val="22"/>
        </w:rPr>
        <w:t>σ</w:t>
      </w:r>
      <w:r w:rsidR="00C41ED6" w:rsidRPr="00C96A5B">
        <w:rPr>
          <w:rFonts w:asciiTheme="minorHAnsi" w:hAnsiTheme="minorHAnsi" w:cstheme="minorHAnsi"/>
          <w:bCs/>
          <w:sz w:val="22"/>
          <w:szCs w:val="22"/>
        </w:rPr>
        <w:t>εις</w:t>
      </w:r>
      <w:r w:rsidR="008D3126" w:rsidRPr="00C96A5B">
        <w:rPr>
          <w:rFonts w:asciiTheme="minorHAnsi" w:hAnsiTheme="minorHAnsi" w:cstheme="minorHAnsi"/>
          <w:bCs/>
          <w:sz w:val="22"/>
          <w:szCs w:val="22"/>
        </w:rPr>
        <w:t xml:space="preserve"> </w:t>
      </w:r>
      <w:bookmarkStart w:id="148" w:name="_Hlk176961034"/>
      <w:r w:rsidR="008D3126" w:rsidRPr="00C96A5B">
        <w:rPr>
          <w:rFonts w:asciiTheme="minorHAnsi" w:hAnsiTheme="minorHAnsi" w:cstheme="minorHAnsi"/>
          <w:bCs/>
          <w:sz w:val="22"/>
          <w:szCs w:val="22"/>
        </w:rPr>
        <w:t>εντός νερού</w:t>
      </w:r>
      <w:bookmarkEnd w:id="148"/>
      <w:r w:rsidR="008D3126" w:rsidRPr="00C96A5B">
        <w:rPr>
          <w:rFonts w:asciiTheme="minorHAnsi" w:hAnsiTheme="minorHAnsi" w:cstheme="minorHAnsi"/>
          <w:bCs/>
          <w:sz w:val="22"/>
          <w:szCs w:val="22"/>
        </w:rPr>
        <w:t xml:space="preserve"> </w:t>
      </w:r>
      <w:bookmarkEnd w:id="147"/>
      <w:r w:rsidR="008D3126" w:rsidRPr="00C96A5B">
        <w:rPr>
          <w:rFonts w:asciiTheme="minorHAnsi" w:hAnsiTheme="minorHAnsi" w:cstheme="minorHAnsi"/>
          <w:bCs/>
          <w:sz w:val="22"/>
          <w:szCs w:val="22"/>
        </w:rPr>
        <w:t xml:space="preserve">με χρονικό όριο πρόκρισης και </w:t>
      </w:r>
      <w:r w:rsidR="00B40AD3" w:rsidRPr="00C96A5B">
        <w:rPr>
          <w:rFonts w:asciiTheme="minorHAnsi" w:hAnsiTheme="minorHAnsi" w:cstheme="minorHAnsi"/>
          <w:bCs/>
          <w:sz w:val="22"/>
          <w:szCs w:val="22"/>
        </w:rPr>
        <w:t xml:space="preserve">2 </w:t>
      </w:r>
      <w:r w:rsidR="008D3126" w:rsidRPr="00C96A5B">
        <w:rPr>
          <w:rFonts w:asciiTheme="minorHAnsi" w:hAnsiTheme="minorHAnsi" w:cstheme="minorHAnsi"/>
          <w:bCs/>
          <w:sz w:val="22"/>
          <w:szCs w:val="22"/>
        </w:rPr>
        <w:t>ασκήσεις ευλυγισίας εκτός νερού</w:t>
      </w:r>
      <w:r w:rsidR="00325D9A">
        <w:rPr>
          <w:rFonts w:asciiTheme="minorHAnsi" w:hAnsiTheme="minorHAnsi" w:cstheme="minorHAnsi"/>
          <w:bCs/>
          <w:sz w:val="22"/>
          <w:szCs w:val="22"/>
        </w:rPr>
        <w:t xml:space="preserve">. Για το αστέρι δεν υπάρχει βαθμολογική κατάταξη, παρά μόνο </w:t>
      </w:r>
      <w:r w:rsidR="00325D9A">
        <w:rPr>
          <w:rFonts w:asciiTheme="minorHAnsi" w:hAnsiTheme="minorHAnsi" w:cstheme="minorHAnsi"/>
          <w:bCs/>
          <w:sz w:val="22"/>
          <w:szCs w:val="22"/>
          <w:lang w:val="en-US"/>
        </w:rPr>
        <w:t>PASS</w:t>
      </w:r>
      <w:r w:rsidR="00325D9A" w:rsidRPr="00A76387">
        <w:rPr>
          <w:rFonts w:asciiTheme="minorHAnsi" w:hAnsiTheme="minorHAnsi" w:cstheme="minorHAnsi"/>
          <w:bCs/>
          <w:sz w:val="22"/>
          <w:szCs w:val="22"/>
        </w:rPr>
        <w:t>/</w:t>
      </w:r>
      <w:r w:rsidR="00325D9A">
        <w:rPr>
          <w:rFonts w:asciiTheme="minorHAnsi" w:hAnsiTheme="minorHAnsi" w:cstheme="minorHAnsi"/>
          <w:bCs/>
          <w:sz w:val="22"/>
          <w:szCs w:val="22"/>
          <w:lang w:val="en-US"/>
        </w:rPr>
        <w:t>FAIL</w:t>
      </w:r>
      <w:r w:rsidR="00325D9A" w:rsidRPr="00A76387">
        <w:rPr>
          <w:rFonts w:asciiTheme="minorHAnsi" w:hAnsiTheme="minorHAnsi" w:cstheme="minorHAnsi"/>
          <w:bCs/>
          <w:sz w:val="22"/>
          <w:szCs w:val="22"/>
        </w:rPr>
        <w:t xml:space="preserve">. </w:t>
      </w:r>
    </w:p>
    <w:p w14:paraId="1E365630" w14:textId="77777777" w:rsidR="00E4339D" w:rsidRPr="00C96A5B" w:rsidRDefault="00E4339D" w:rsidP="00325D9A">
      <w:pPr>
        <w:jc w:val="both"/>
        <w:outlineLvl w:val="0"/>
        <w:rPr>
          <w:rFonts w:asciiTheme="minorHAnsi" w:hAnsiTheme="minorHAnsi" w:cstheme="minorHAnsi"/>
          <w:bCs/>
          <w:sz w:val="22"/>
          <w:szCs w:val="22"/>
        </w:rPr>
      </w:pPr>
    </w:p>
    <w:p w14:paraId="16F44C7F" w14:textId="77777777" w:rsidR="00611163" w:rsidRPr="00C96A5B" w:rsidRDefault="008D3126" w:rsidP="00D10E88">
      <w:pPr>
        <w:ind w:left="-142" w:firstLine="300"/>
        <w:jc w:val="both"/>
        <w:outlineLvl w:val="0"/>
        <w:rPr>
          <w:rFonts w:asciiTheme="minorHAnsi" w:hAnsiTheme="minorHAnsi" w:cstheme="minorHAnsi"/>
          <w:b/>
          <w:sz w:val="22"/>
          <w:szCs w:val="22"/>
        </w:rPr>
      </w:pPr>
      <w:r w:rsidRPr="00C96A5B">
        <w:rPr>
          <w:rFonts w:asciiTheme="minorHAnsi" w:hAnsiTheme="minorHAnsi" w:cstheme="minorHAnsi"/>
          <w:b/>
          <w:sz w:val="22"/>
          <w:szCs w:val="22"/>
        </w:rPr>
        <w:t xml:space="preserve">Α. ΕΝΤΟΣ ΝΕΡΟΥ </w:t>
      </w:r>
    </w:p>
    <w:p w14:paraId="5A77677B" w14:textId="22CADDBF" w:rsidR="00F03873" w:rsidRPr="00C96A5B" w:rsidRDefault="00B40AD3" w:rsidP="00F03873">
      <w:pPr>
        <w:ind w:left="142"/>
        <w:outlineLvl w:val="0"/>
        <w:rPr>
          <w:rFonts w:asciiTheme="minorHAnsi" w:hAnsiTheme="minorHAnsi" w:cstheme="minorHAnsi"/>
          <w:b/>
          <w:sz w:val="22"/>
          <w:szCs w:val="22"/>
        </w:rPr>
      </w:pPr>
      <w:r w:rsidRPr="00C96A5B">
        <w:rPr>
          <w:rFonts w:asciiTheme="minorHAnsi" w:hAnsiTheme="minorHAnsi" w:cstheme="minorHAnsi"/>
          <w:b/>
          <w:color w:val="000000"/>
          <w:sz w:val="22"/>
          <w:szCs w:val="22"/>
        </w:rPr>
        <w:t>α</w:t>
      </w:r>
      <w:r w:rsidR="00F03873" w:rsidRPr="00C96A5B">
        <w:rPr>
          <w:rFonts w:asciiTheme="minorHAnsi" w:hAnsiTheme="minorHAnsi" w:cstheme="minorHAnsi"/>
          <w:b/>
          <w:color w:val="000000"/>
          <w:sz w:val="22"/>
          <w:szCs w:val="22"/>
        </w:rPr>
        <w:t xml:space="preserve">. 25μ. </w:t>
      </w:r>
      <w:r w:rsidR="00F7704A">
        <w:rPr>
          <w:rFonts w:asciiTheme="minorHAnsi" w:hAnsiTheme="minorHAnsi" w:cstheme="minorHAnsi"/>
          <w:b/>
          <w:color w:val="000000"/>
          <w:sz w:val="22"/>
          <w:szCs w:val="22"/>
        </w:rPr>
        <w:t>ΠΕΤΑΛΟΥΔΑ</w:t>
      </w:r>
      <w:r w:rsidR="00F03873" w:rsidRPr="00C96A5B">
        <w:rPr>
          <w:rFonts w:asciiTheme="minorHAnsi" w:hAnsiTheme="minorHAnsi" w:cstheme="minorHAnsi"/>
          <w:b/>
          <w:color w:val="000000"/>
          <w:sz w:val="22"/>
          <w:szCs w:val="22"/>
        </w:rPr>
        <w:t xml:space="preserve"> - χρονικό όριο </w:t>
      </w:r>
      <w:r w:rsidR="00F7704A">
        <w:rPr>
          <w:rFonts w:asciiTheme="minorHAnsi" w:hAnsiTheme="minorHAnsi" w:cstheme="minorHAnsi"/>
          <w:b/>
          <w:color w:val="000000"/>
          <w:sz w:val="22"/>
          <w:szCs w:val="22"/>
        </w:rPr>
        <w:t>45</w:t>
      </w:r>
      <w:r w:rsidR="00F03873" w:rsidRPr="00C96A5B">
        <w:rPr>
          <w:rFonts w:asciiTheme="minorHAnsi" w:hAnsiTheme="minorHAnsi" w:cstheme="minorHAnsi"/>
          <w:b/>
          <w:color w:val="000000"/>
          <w:sz w:val="22"/>
          <w:szCs w:val="22"/>
          <w:lang w:val="en-US"/>
        </w:rPr>
        <w:t>sec</w:t>
      </w:r>
    </w:p>
    <w:p w14:paraId="31C9CA01" w14:textId="2B88E461" w:rsidR="00F03873" w:rsidRPr="00C96A5B" w:rsidRDefault="00B40AD3" w:rsidP="00F03873">
      <w:pPr>
        <w:widowControl/>
        <w:suppressAutoHyphens w:val="0"/>
        <w:autoSpaceDN/>
        <w:ind w:left="142"/>
        <w:textAlignment w:val="auto"/>
        <w:rPr>
          <w:rFonts w:asciiTheme="minorHAnsi" w:hAnsiTheme="minorHAnsi" w:cstheme="minorHAnsi"/>
          <w:b/>
          <w:color w:val="000000"/>
          <w:sz w:val="22"/>
          <w:szCs w:val="22"/>
        </w:rPr>
      </w:pPr>
      <w:r w:rsidRPr="00C96A5B">
        <w:rPr>
          <w:rFonts w:asciiTheme="minorHAnsi" w:hAnsiTheme="minorHAnsi" w:cstheme="minorHAnsi"/>
          <w:b/>
          <w:sz w:val="22"/>
          <w:szCs w:val="22"/>
        </w:rPr>
        <w:t>β</w:t>
      </w:r>
      <w:r w:rsidR="00F03873" w:rsidRPr="00C96A5B">
        <w:rPr>
          <w:rFonts w:asciiTheme="minorHAnsi" w:hAnsiTheme="minorHAnsi" w:cstheme="minorHAnsi"/>
          <w:b/>
          <w:sz w:val="22"/>
          <w:szCs w:val="22"/>
        </w:rPr>
        <w:t xml:space="preserve">. 25μ. ΥΠΤΙΟ </w:t>
      </w:r>
      <w:r w:rsidR="00F03873" w:rsidRPr="00C96A5B">
        <w:rPr>
          <w:rFonts w:asciiTheme="minorHAnsi" w:hAnsiTheme="minorHAnsi" w:cstheme="minorHAnsi"/>
          <w:b/>
          <w:color w:val="000000"/>
          <w:sz w:val="22"/>
          <w:szCs w:val="22"/>
        </w:rPr>
        <w:t>- χρονικό όριο 3</w:t>
      </w:r>
      <w:r w:rsidR="00F7704A">
        <w:rPr>
          <w:rFonts w:asciiTheme="minorHAnsi" w:hAnsiTheme="minorHAnsi" w:cstheme="minorHAnsi"/>
          <w:b/>
          <w:color w:val="000000"/>
          <w:sz w:val="22"/>
          <w:szCs w:val="22"/>
        </w:rPr>
        <w:t>8</w:t>
      </w:r>
      <w:r w:rsidR="00F03873" w:rsidRPr="00C96A5B">
        <w:rPr>
          <w:rFonts w:asciiTheme="minorHAnsi" w:hAnsiTheme="minorHAnsi" w:cstheme="minorHAnsi"/>
          <w:b/>
          <w:color w:val="000000"/>
          <w:sz w:val="22"/>
          <w:szCs w:val="22"/>
          <w:lang w:val="en-US"/>
        </w:rPr>
        <w:t>sec</w:t>
      </w:r>
    </w:p>
    <w:p w14:paraId="75772BCB" w14:textId="4257DBA8" w:rsidR="00F03873" w:rsidRPr="00C96A5B" w:rsidRDefault="00B40AD3" w:rsidP="00F03873">
      <w:pPr>
        <w:widowControl/>
        <w:suppressAutoHyphens w:val="0"/>
        <w:autoSpaceDN/>
        <w:ind w:left="142"/>
        <w:textAlignment w:val="auto"/>
        <w:rPr>
          <w:rFonts w:asciiTheme="minorHAnsi" w:hAnsiTheme="minorHAnsi" w:cstheme="minorHAnsi"/>
          <w:b/>
          <w:color w:val="000000"/>
          <w:sz w:val="22"/>
          <w:szCs w:val="22"/>
        </w:rPr>
      </w:pPr>
      <w:r w:rsidRPr="00C96A5B">
        <w:rPr>
          <w:rFonts w:asciiTheme="minorHAnsi" w:hAnsiTheme="minorHAnsi" w:cstheme="minorHAnsi"/>
          <w:b/>
          <w:sz w:val="22"/>
          <w:szCs w:val="22"/>
        </w:rPr>
        <w:t>γ</w:t>
      </w:r>
      <w:r w:rsidR="00F03873" w:rsidRPr="00C96A5B">
        <w:rPr>
          <w:rFonts w:asciiTheme="minorHAnsi" w:hAnsiTheme="minorHAnsi" w:cstheme="minorHAnsi"/>
          <w:b/>
          <w:color w:val="000000"/>
          <w:sz w:val="22"/>
          <w:szCs w:val="22"/>
        </w:rPr>
        <w:t>. 25μ. ΠΡΟΣΘΙΟ- χρονικό όριο 45</w:t>
      </w:r>
      <w:r w:rsidR="00F03873" w:rsidRPr="00C96A5B">
        <w:rPr>
          <w:rFonts w:asciiTheme="minorHAnsi" w:hAnsiTheme="minorHAnsi" w:cstheme="minorHAnsi"/>
          <w:b/>
          <w:color w:val="000000"/>
          <w:sz w:val="22"/>
          <w:szCs w:val="22"/>
          <w:lang w:val="en-US"/>
        </w:rPr>
        <w:t>sec</w:t>
      </w:r>
    </w:p>
    <w:p w14:paraId="2C1703C6" w14:textId="5D7E6337" w:rsidR="00E4339D" w:rsidRDefault="00B40AD3" w:rsidP="00F7704A">
      <w:pPr>
        <w:widowControl/>
        <w:suppressAutoHyphens w:val="0"/>
        <w:autoSpaceDN/>
        <w:ind w:left="142"/>
        <w:textAlignment w:val="auto"/>
        <w:rPr>
          <w:rFonts w:asciiTheme="minorHAnsi" w:hAnsiTheme="minorHAnsi" w:cstheme="minorHAnsi"/>
          <w:b/>
          <w:color w:val="000000"/>
          <w:sz w:val="22"/>
          <w:szCs w:val="22"/>
        </w:rPr>
      </w:pPr>
      <w:r w:rsidRPr="00C96A5B">
        <w:rPr>
          <w:rFonts w:asciiTheme="minorHAnsi" w:hAnsiTheme="minorHAnsi" w:cstheme="minorHAnsi"/>
          <w:b/>
          <w:sz w:val="22"/>
          <w:szCs w:val="22"/>
        </w:rPr>
        <w:t>δ</w:t>
      </w:r>
      <w:r w:rsidR="00F03873" w:rsidRPr="00C96A5B">
        <w:rPr>
          <w:rFonts w:asciiTheme="minorHAnsi" w:hAnsiTheme="minorHAnsi" w:cstheme="minorHAnsi"/>
          <w:b/>
          <w:color w:val="000000"/>
          <w:sz w:val="22"/>
          <w:szCs w:val="22"/>
        </w:rPr>
        <w:t xml:space="preserve">. 25μ. </w:t>
      </w:r>
      <w:r w:rsidR="00F7704A">
        <w:rPr>
          <w:rFonts w:asciiTheme="minorHAnsi" w:hAnsiTheme="minorHAnsi" w:cstheme="minorHAnsi"/>
          <w:b/>
          <w:color w:val="000000"/>
          <w:sz w:val="22"/>
          <w:szCs w:val="22"/>
        </w:rPr>
        <w:t>ΕΛΕΥΘΕΡΟ</w:t>
      </w:r>
      <w:r w:rsidR="00F03873" w:rsidRPr="00C96A5B">
        <w:rPr>
          <w:rFonts w:asciiTheme="minorHAnsi" w:hAnsiTheme="minorHAnsi" w:cstheme="minorHAnsi"/>
          <w:b/>
          <w:color w:val="000000"/>
          <w:sz w:val="22"/>
          <w:szCs w:val="22"/>
        </w:rPr>
        <w:t xml:space="preserve">- χρονικό όριο </w:t>
      </w:r>
      <w:r w:rsidR="00F7704A">
        <w:rPr>
          <w:rFonts w:asciiTheme="minorHAnsi" w:hAnsiTheme="minorHAnsi" w:cstheme="minorHAnsi"/>
          <w:b/>
          <w:color w:val="000000"/>
          <w:sz w:val="22"/>
          <w:szCs w:val="22"/>
        </w:rPr>
        <w:t>35</w:t>
      </w:r>
      <w:r w:rsidR="00F03873" w:rsidRPr="00C96A5B">
        <w:rPr>
          <w:rFonts w:asciiTheme="minorHAnsi" w:hAnsiTheme="minorHAnsi" w:cstheme="minorHAnsi"/>
          <w:b/>
          <w:color w:val="000000"/>
          <w:sz w:val="22"/>
          <w:szCs w:val="22"/>
          <w:lang w:val="en-US"/>
        </w:rPr>
        <w:t>sec</w:t>
      </w:r>
      <w:r w:rsidR="00F03873" w:rsidRPr="00C96A5B">
        <w:rPr>
          <w:rFonts w:asciiTheme="minorHAnsi" w:hAnsiTheme="minorHAnsi" w:cstheme="minorHAnsi"/>
          <w:b/>
          <w:color w:val="000000"/>
          <w:sz w:val="22"/>
          <w:szCs w:val="22"/>
        </w:rPr>
        <w:t xml:space="preserve">. </w:t>
      </w:r>
    </w:p>
    <w:p w14:paraId="08F1774A" w14:textId="77777777" w:rsidR="00F7704A" w:rsidRDefault="00F7704A" w:rsidP="00F7704A">
      <w:pPr>
        <w:widowControl/>
        <w:suppressAutoHyphens w:val="0"/>
        <w:autoSpaceDN/>
        <w:ind w:left="142"/>
        <w:textAlignment w:val="auto"/>
        <w:rPr>
          <w:rFonts w:asciiTheme="minorHAnsi" w:hAnsiTheme="minorHAnsi" w:cstheme="minorHAnsi"/>
          <w:b/>
          <w:color w:val="000000"/>
          <w:sz w:val="22"/>
          <w:szCs w:val="22"/>
        </w:rPr>
      </w:pPr>
    </w:p>
    <w:p w14:paraId="13A1406C" w14:textId="1BAEC6DE" w:rsidR="00F7704A" w:rsidRDefault="00F7704A" w:rsidP="00F7704A">
      <w:pPr>
        <w:widowControl/>
        <w:suppressAutoHyphens w:val="0"/>
        <w:autoSpaceDN/>
        <w:ind w:left="142"/>
        <w:textAlignment w:val="auto"/>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Οι ασκήσεις του νερού διεξάγονται με τη σειρά της μεικτής (πεταλούδα, ύπτιο, πρόσθιο, ελεύθερο). Οι αθλητές έχουν διάλειμμα μεταξύ των στιλ ως εξής: 5’’ </w:t>
      </w:r>
      <w:r w:rsidR="00041F3A">
        <w:rPr>
          <w:rFonts w:asciiTheme="minorHAnsi" w:hAnsiTheme="minorHAnsi" w:cstheme="minorHAnsi"/>
          <w:b/>
          <w:color w:val="000000"/>
          <w:sz w:val="22"/>
          <w:szCs w:val="22"/>
        </w:rPr>
        <w:t xml:space="preserve">από τη στιγμή που φτάνει ο/η τελευταίος/α αθλητής/τρια της σειράς </w:t>
      </w:r>
      <w:r>
        <w:rPr>
          <w:rFonts w:asciiTheme="minorHAnsi" w:hAnsiTheme="minorHAnsi" w:cstheme="minorHAnsi"/>
          <w:b/>
          <w:color w:val="000000"/>
          <w:sz w:val="22"/>
          <w:szCs w:val="22"/>
        </w:rPr>
        <w:t xml:space="preserve">σε περίπτωση </w:t>
      </w:r>
      <w:r w:rsidR="00041F3A">
        <w:rPr>
          <w:rFonts w:asciiTheme="minorHAnsi" w:hAnsiTheme="minorHAnsi" w:cstheme="minorHAnsi"/>
          <w:b/>
          <w:color w:val="000000"/>
          <w:sz w:val="22"/>
          <w:szCs w:val="22"/>
        </w:rPr>
        <w:t xml:space="preserve">που υπάρχει τοίχος για ώθηση (25άρα πισίνα) και 10’’ από τη στιγμή που φτάνει ο/η τελευταίος/α αθλητής/τρια της σειράς σε περίπτωση που δεν υπάρχει τοίχος για ώθηση (50άρα πισίνα). </w:t>
      </w:r>
    </w:p>
    <w:p w14:paraId="0DFBA54A" w14:textId="77777777" w:rsidR="00F7704A" w:rsidRPr="00F7704A" w:rsidRDefault="00F7704A" w:rsidP="00F7704A">
      <w:pPr>
        <w:widowControl/>
        <w:suppressAutoHyphens w:val="0"/>
        <w:autoSpaceDN/>
        <w:ind w:left="142"/>
        <w:textAlignment w:val="auto"/>
        <w:rPr>
          <w:rFonts w:asciiTheme="minorHAnsi" w:hAnsiTheme="minorHAnsi" w:cstheme="minorHAnsi"/>
          <w:b/>
          <w:color w:val="000000"/>
          <w:sz w:val="22"/>
          <w:szCs w:val="22"/>
        </w:rPr>
      </w:pPr>
    </w:p>
    <w:p w14:paraId="55A1358D" w14:textId="0FED4323" w:rsidR="00B40AD3" w:rsidRPr="00CF5D6A" w:rsidRDefault="00D10E88" w:rsidP="00D10E88">
      <w:pPr>
        <w:widowControl/>
        <w:suppressAutoHyphens w:val="0"/>
        <w:autoSpaceDN/>
        <w:jc w:val="both"/>
        <w:textAlignment w:val="auto"/>
        <w:rPr>
          <w:rFonts w:asciiTheme="minorHAnsi" w:hAnsiTheme="minorHAnsi" w:cstheme="minorHAnsi"/>
          <w:b/>
          <w:sz w:val="22"/>
          <w:szCs w:val="22"/>
          <w:lang w:val="en-US"/>
        </w:rPr>
      </w:pPr>
      <w:bookmarkStart w:id="149" w:name="_Hlk176961173"/>
      <w:r w:rsidRPr="00C96A5B">
        <w:rPr>
          <w:rFonts w:asciiTheme="minorHAnsi" w:eastAsia="SimSun" w:hAnsiTheme="minorHAnsi" w:cstheme="minorHAnsi"/>
          <w:b/>
          <w:sz w:val="22"/>
          <w:szCs w:val="22"/>
          <w:lang w:eastAsia="ar-SA"/>
        </w:rPr>
        <w:t xml:space="preserve">   </w:t>
      </w:r>
      <w:r w:rsidR="00611163" w:rsidRPr="00C96A5B">
        <w:rPr>
          <w:rFonts w:asciiTheme="minorHAnsi" w:hAnsiTheme="minorHAnsi" w:cstheme="minorHAnsi"/>
          <w:b/>
          <w:sz w:val="22"/>
          <w:szCs w:val="22"/>
        </w:rPr>
        <w:t>Β</w:t>
      </w:r>
      <w:r w:rsidR="00611163" w:rsidRPr="00CF5D6A">
        <w:rPr>
          <w:rFonts w:asciiTheme="minorHAnsi" w:hAnsiTheme="minorHAnsi" w:cstheme="minorHAnsi"/>
          <w:b/>
          <w:sz w:val="22"/>
          <w:szCs w:val="22"/>
          <w:lang w:val="en-US"/>
        </w:rPr>
        <w:t xml:space="preserve">. </w:t>
      </w:r>
      <w:r w:rsidR="00611163" w:rsidRPr="00C96A5B">
        <w:rPr>
          <w:rFonts w:asciiTheme="minorHAnsi" w:hAnsiTheme="minorHAnsi" w:cstheme="minorHAnsi"/>
          <w:b/>
          <w:sz w:val="22"/>
          <w:szCs w:val="22"/>
        </w:rPr>
        <w:t>ΕΚΤΟΣ</w:t>
      </w:r>
      <w:r w:rsidR="00611163" w:rsidRPr="00CF5D6A">
        <w:rPr>
          <w:rFonts w:asciiTheme="minorHAnsi" w:hAnsiTheme="minorHAnsi" w:cstheme="minorHAnsi"/>
          <w:b/>
          <w:sz w:val="22"/>
          <w:szCs w:val="22"/>
          <w:lang w:val="en-US"/>
        </w:rPr>
        <w:t xml:space="preserve"> </w:t>
      </w:r>
      <w:r w:rsidR="00611163" w:rsidRPr="00C96A5B">
        <w:rPr>
          <w:rFonts w:asciiTheme="minorHAnsi" w:hAnsiTheme="minorHAnsi" w:cstheme="minorHAnsi"/>
          <w:b/>
          <w:sz w:val="22"/>
          <w:szCs w:val="22"/>
        </w:rPr>
        <w:t>ΝΕΡΟΥ</w:t>
      </w:r>
      <w:r w:rsidR="00B40AD3" w:rsidRPr="00CF5D6A">
        <w:rPr>
          <w:rFonts w:asciiTheme="minorHAnsi" w:hAnsiTheme="minorHAnsi" w:cstheme="minorHAnsi"/>
          <w:b/>
          <w:sz w:val="22"/>
          <w:szCs w:val="22"/>
          <w:lang w:val="en-US"/>
        </w:rPr>
        <w:t xml:space="preserve"> </w:t>
      </w:r>
    </w:p>
    <w:p w14:paraId="78DAEC92" w14:textId="77777777" w:rsidR="00BD598A" w:rsidRPr="00CF5D6A" w:rsidRDefault="00C96A5B" w:rsidP="00BD598A">
      <w:pPr>
        <w:shd w:val="clear" w:color="auto" w:fill="FFFFFF"/>
        <w:rPr>
          <w:rFonts w:asciiTheme="minorHAnsi" w:hAnsiTheme="minorHAnsi" w:cstheme="minorHAnsi"/>
          <w:color w:val="242424"/>
          <w:kern w:val="0"/>
          <w:sz w:val="22"/>
          <w:szCs w:val="22"/>
          <w:lang w:val="en-US"/>
        </w:rPr>
      </w:pPr>
      <w:bookmarkStart w:id="150" w:name="_Toc176171255"/>
      <w:bookmarkEnd w:id="149"/>
      <w:r w:rsidRPr="00C96A5B">
        <w:rPr>
          <w:rFonts w:asciiTheme="minorHAnsi" w:hAnsiTheme="minorHAnsi" w:cstheme="minorHAnsi"/>
          <w:b/>
          <w:color w:val="000000"/>
          <w:sz w:val="22"/>
          <w:szCs w:val="22"/>
        </w:rPr>
        <w:t>α</w:t>
      </w:r>
      <w:r w:rsidRPr="00CF5D6A">
        <w:rPr>
          <w:rFonts w:asciiTheme="minorHAnsi" w:hAnsiTheme="minorHAnsi" w:cstheme="minorHAnsi"/>
          <w:b/>
          <w:color w:val="000000"/>
          <w:sz w:val="22"/>
          <w:szCs w:val="22"/>
          <w:lang w:val="en-US"/>
        </w:rPr>
        <w:t xml:space="preserve">. </w:t>
      </w:r>
      <w:r w:rsidR="00BD598A" w:rsidRPr="00CF5D6A">
        <w:rPr>
          <w:rFonts w:asciiTheme="minorHAnsi" w:hAnsiTheme="minorHAnsi" w:cstheme="minorHAnsi"/>
          <w:b/>
          <w:color w:val="242424"/>
          <w:kern w:val="0"/>
          <w:sz w:val="22"/>
          <w:szCs w:val="22"/>
          <w:lang w:val="en-US"/>
        </w:rPr>
        <w:t>Ariana Rotation</w:t>
      </w:r>
    </w:p>
    <w:p w14:paraId="60F82DEB" w14:textId="4A408B58" w:rsidR="00C96A5B" w:rsidRPr="008955E0" w:rsidRDefault="00BD598A" w:rsidP="008955E0">
      <w:pPr>
        <w:widowControl/>
        <w:shd w:val="clear" w:color="auto" w:fill="FFFFFF"/>
        <w:suppressAutoHyphens w:val="0"/>
        <w:autoSpaceDN/>
        <w:rPr>
          <w:rFonts w:asciiTheme="minorHAnsi" w:hAnsiTheme="minorHAnsi" w:cstheme="minorHAnsi"/>
          <w:color w:val="242424"/>
          <w:kern w:val="0"/>
          <w:sz w:val="22"/>
          <w:szCs w:val="22"/>
        </w:rPr>
      </w:pPr>
      <w:r w:rsidRPr="00BD598A">
        <w:rPr>
          <w:rFonts w:asciiTheme="minorHAnsi" w:hAnsiTheme="minorHAnsi" w:cstheme="minorHAnsi"/>
          <w:color w:val="242424"/>
          <w:kern w:val="0"/>
          <w:sz w:val="22"/>
          <w:szCs w:val="22"/>
        </w:rPr>
        <w:t>Ο/η αθλητής/αθλήτρια από αριστερό σπαγκατ προχωράει σε μεσαίο σπαγκατ και από εκεί σε δεξί σπαγκατ. Στόχος είναι να φανεί η ευλυγισία και στις 3 θέσεις (κάθε θέση διατηρείται για 3").</w:t>
      </w:r>
    </w:p>
    <w:p w14:paraId="5A73AA31" w14:textId="77777777" w:rsidR="00DB1A80" w:rsidRPr="00DB1A80" w:rsidRDefault="00C96A5B" w:rsidP="00DB1A80">
      <w:pPr>
        <w:rPr>
          <w:rFonts w:asciiTheme="minorHAnsi" w:hAnsiTheme="minorHAnsi" w:cstheme="minorHAnsi"/>
          <w:b/>
          <w:kern w:val="0"/>
          <w:sz w:val="22"/>
          <w:szCs w:val="22"/>
        </w:rPr>
      </w:pPr>
      <w:r w:rsidRPr="00C96A5B">
        <w:rPr>
          <w:rFonts w:asciiTheme="minorHAnsi" w:hAnsiTheme="minorHAnsi" w:cstheme="minorHAnsi"/>
          <w:b/>
          <w:sz w:val="22"/>
          <w:szCs w:val="22"/>
        </w:rPr>
        <w:t xml:space="preserve">β. </w:t>
      </w:r>
      <w:r w:rsidR="00DB1A80" w:rsidRPr="00DB1A80">
        <w:rPr>
          <w:rFonts w:asciiTheme="minorHAnsi" w:hAnsiTheme="minorHAnsi" w:cstheme="minorHAnsi"/>
          <w:b/>
          <w:kern w:val="0"/>
          <w:sz w:val="22"/>
          <w:szCs w:val="22"/>
        </w:rPr>
        <w:t>Γέφυρα</w:t>
      </w:r>
    </w:p>
    <w:p w14:paraId="2255064D" w14:textId="77777777" w:rsidR="00DB1A80" w:rsidRPr="00DB1A80" w:rsidRDefault="00DB1A80" w:rsidP="00DB1A80">
      <w:pPr>
        <w:widowControl/>
        <w:suppressAutoHyphens w:val="0"/>
        <w:autoSpaceDN/>
        <w:rPr>
          <w:rFonts w:asciiTheme="minorHAnsi" w:hAnsiTheme="minorHAnsi" w:cstheme="minorHAnsi"/>
          <w:kern w:val="0"/>
          <w:sz w:val="22"/>
          <w:szCs w:val="22"/>
        </w:rPr>
      </w:pPr>
      <w:r w:rsidRPr="00DB1A80">
        <w:rPr>
          <w:rFonts w:asciiTheme="minorHAnsi" w:hAnsiTheme="minorHAnsi" w:cstheme="minorHAnsi"/>
          <w:kern w:val="0"/>
          <w:sz w:val="22"/>
          <w:szCs w:val="22"/>
        </w:rPr>
        <w:t>Ο/η αθλητής/αθλήτρια με τις παλάμες να ακουμπούν στο έδαφος δείχνει "γέφυρα"- ευλυγισία μέσης με πόδια τεντωμένα (διατηρεί τη θέση για 8").</w:t>
      </w:r>
    </w:p>
    <w:p w14:paraId="61C51E65" w14:textId="292E934D" w:rsidR="00C96A5B" w:rsidRDefault="00C96A5B" w:rsidP="008955E0">
      <w:pPr>
        <w:widowControl/>
        <w:suppressAutoHyphens w:val="0"/>
        <w:autoSpaceDN/>
        <w:textAlignment w:val="auto"/>
        <w:rPr>
          <w:rFonts w:asciiTheme="minorHAnsi" w:hAnsiTheme="minorHAnsi" w:cstheme="minorHAnsi"/>
          <w:b/>
          <w:color w:val="000000"/>
          <w:sz w:val="22"/>
          <w:szCs w:val="22"/>
        </w:rPr>
      </w:pPr>
    </w:p>
    <w:p w14:paraId="7AD5ACC3" w14:textId="77777777" w:rsidR="008955E0" w:rsidRPr="00C96A5B" w:rsidRDefault="008955E0" w:rsidP="008955E0">
      <w:pPr>
        <w:widowControl/>
        <w:suppressAutoHyphens w:val="0"/>
        <w:autoSpaceDN/>
        <w:textAlignment w:val="auto"/>
        <w:rPr>
          <w:rFonts w:asciiTheme="minorHAnsi" w:hAnsiTheme="minorHAnsi" w:cstheme="minorHAnsi"/>
          <w:b/>
          <w:color w:val="000000"/>
          <w:sz w:val="22"/>
          <w:szCs w:val="22"/>
        </w:rPr>
      </w:pPr>
    </w:p>
    <w:p w14:paraId="2A410C61" w14:textId="6F9417CF" w:rsidR="00890C12" w:rsidRPr="00995C25" w:rsidRDefault="00890C12" w:rsidP="00995C25">
      <w:pPr>
        <w:outlineLvl w:val="0"/>
        <w:rPr>
          <w:rFonts w:asciiTheme="minorHAnsi" w:hAnsiTheme="minorHAnsi" w:cstheme="minorHAnsi"/>
          <w:b/>
          <w:bCs/>
          <w:sz w:val="24"/>
          <w:szCs w:val="22"/>
        </w:rPr>
      </w:pPr>
      <w:r w:rsidRPr="00995C25">
        <w:rPr>
          <w:rFonts w:asciiTheme="minorHAnsi" w:hAnsiTheme="minorHAnsi" w:cstheme="minorHAnsi"/>
          <w:b/>
          <w:bCs/>
          <w:sz w:val="24"/>
          <w:szCs w:val="22"/>
        </w:rPr>
        <w:t>3</w:t>
      </w:r>
      <w:r w:rsidRPr="00995C25">
        <w:rPr>
          <w:rFonts w:asciiTheme="minorHAnsi" w:hAnsiTheme="minorHAnsi" w:cstheme="minorHAnsi"/>
          <w:b/>
          <w:bCs/>
          <w:sz w:val="24"/>
          <w:szCs w:val="22"/>
          <w:vertAlign w:val="superscript"/>
        </w:rPr>
        <w:t>ο</w:t>
      </w:r>
      <w:r w:rsidRPr="00995C25">
        <w:rPr>
          <w:rFonts w:asciiTheme="minorHAnsi" w:hAnsiTheme="minorHAnsi" w:cstheme="minorHAnsi"/>
          <w:b/>
          <w:bCs/>
          <w:sz w:val="24"/>
          <w:szCs w:val="22"/>
        </w:rPr>
        <w:t xml:space="preserve"> ΑΣΤΕΡΙ</w:t>
      </w:r>
      <w:bookmarkEnd w:id="150"/>
    </w:p>
    <w:p w14:paraId="2941CF5B" w14:textId="1082638E" w:rsidR="00890C12" w:rsidRPr="00486912" w:rsidRDefault="00890C12" w:rsidP="00995C25">
      <w:pPr>
        <w:ind w:left="142"/>
        <w:jc w:val="both"/>
        <w:rPr>
          <w:rFonts w:asciiTheme="minorHAnsi" w:hAnsiTheme="minorHAnsi" w:cstheme="minorHAnsi"/>
          <w:bCs/>
          <w:sz w:val="22"/>
          <w:szCs w:val="22"/>
        </w:rPr>
      </w:pPr>
      <w:r w:rsidRPr="00486912">
        <w:rPr>
          <w:rFonts w:asciiTheme="minorHAnsi" w:hAnsiTheme="minorHAnsi" w:cstheme="minorHAnsi"/>
          <w:bCs/>
          <w:sz w:val="22"/>
          <w:szCs w:val="22"/>
        </w:rPr>
        <w:t>Το 3</w:t>
      </w:r>
      <w:r w:rsidRPr="00486912">
        <w:rPr>
          <w:rFonts w:asciiTheme="minorHAnsi" w:hAnsiTheme="minorHAnsi" w:cstheme="minorHAnsi"/>
          <w:bCs/>
          <w:sz w:val="22"/>
          <w:szCs w:val="22"/>
          <w:vertAlign w:val="superscript"/>
        </w:rPr>
        <w:t>ο</w:t>
      </w:r>
      <w:r w:rsidRPr="00486912">
        <w:rPr>
          <w:rFonts w:asciiTheme="minorHAnsi" w:hAnsiTheme="minorHAnsi" w:cstheme="minorHAnsi"/>
          <w:bCs/>
          <w:sz w:val="22"/>
          <w:szCs w:val="22"/>
        </w:rPr>
        <w:t xml:space="preserve"> Αστέρι περιλαμβάνει 6 ασκήσεις (τρεις βασικές θέσεις και τρεις </w:t>
      </w:r>
      <w:r w:rsidRPr="00486912">
        <w:rPr>
          <w:rFonts w:asciiTheme="minorHAnsi" w:hAnsiTheme="minorHAnsi" w:cstheme="minorHAnsi"/>
          <w:bCs/>
          <w:sz w:val="22"/>
          <w:szCs w:val="22"/>
        </w:rPr>
        <w:lastRenderedPageBreak/>
        <w:t>βασικές μεταφορές)</w:t>
      </w:r>
      <w:r w:rsidR="00995C25" w:rsidRPr="00486912">
        <w:rPr>
          <w:rFonts w:asciiTheme="minorHAnsi" w:hAnsiTheme="minorHAnsi" w:cstheme="minorHAnsi"/>
          <w:bCs/>
          <w:sz w:val="22"/>
          <w:szCs w:val="22"/>
        </w:rPr>
        <w:t>, με όριο πρόκρισης 40/100.</w:t>
      </w:r>
    </w:p>
    <w:p w14:paraId="08D13FE8" w14:textId="70F389BB" w:rsidR="00995C25" w:rsidRPr="00486912" w:rsidRDefault="00995C25" w:rsidP="00E4339D">
      <w:pPr>
        <w:widowControl/>
        <w:suppressAutoHyphens w:val="0"/>
        <w:autoSpaceDN/>
        <w:jc w:val="both"/>
        <w:textAlignment w:val="auto"/>
        <w:rPr>
          <w:sz w:val="22"/>
          <w:szCs w:val="22"/>
        </w:rPr>
      </w:pPr>
    </w:p>
    <w:p w14:paraId="4C562C01" w14:textId="25B76CAF" w:rsidR="00890C12" w:rsidRPr="00486912" w:rsidRDefault="00890C12" w:rsidP="00F60CA0">
      <w:pPr>
        <w:widowControl/>
        <w:numPr>
          <w:ilvl w:val="0"/>
          <w:numId w:val="30"/>
        </w:numPr>
        <w:tabs>
          <w:tab w:val="clear" w:pos="720"/>
          <w:tab w:val="num" w:pos="284"/>
        </w:tabs>
        <w:suppressAutoHyphens w:val="0"/>
        <w:autoSpaceDN/>
        <w:ind w:left="851"/>
        <w:jc w:val="both"/>
        <w:textAlignment w:val="auto"/>
        <w:rPr>
          <w:rFonts w:asciiTheme="minorHAnsi" w:hAnsiTheme="minorHAnsi" w:cstheme="minorHAnsi"/>
          <w:sz w:val="22"/>
          <w:szCs w:val="22"/>
        </w:rPr>
      </w:pPr>
      <w:r w:rsidRPr="00486912">
        <w:rPr>
          <w:rFonts w:asciiTheme="minorHAnsi" w:hAnsiTheme="minorHAnsi" w:cstheme="minorHAnsi"/>
          <w:b/>
          <w:sz w:val="22"/>
          <w:szCs w:val="22"/>
        </w:rPr>
        <w:t xml:space="preserve">Θέση </w:t>
      </w:r>
      <w:r w:rsidRPr="00486912">
        <w:rPr>
          <w:rFonts w:asciiTheme="minorHAnsi" w:hAnsiTheme="minorHAnsi" w:cstheme="minorHAnsi"/>
          <w:b/>
          <w:sz w:val="22"/>
          <w:szCs w:val="22"/>
          <w:lang w:val="en-US"/>
        </w:rPr>
        <w:t>Split</w:t>
      </w:r>
      <w:r w:rsidRPr="00486912">
        <w:rPr>
          <w:rFonts w:asciiTheme="minorHAnsi" w:hAnsiTheme="minorHAnsi" w:cstheme="minorHAnsi"/>
          <w:b/>
          <w:sz w:val="22"/>
          <w:szCs w:val="22"/>
        </w:rPr>
        <w:t xml:space="preserve"> </w:t>
      </w:r>
      <w:r w:rsidRPr="00486912">
        <w:rPr>
          <w:rFonts w:asciiTheme="minorHAnsi" w:hAnsiTheme="minorHAnsi" w:cstheme="minorHAnsi"/>
          <w:sz w:val="22"/>
          <w:szCs w:val="22"/>
        </w:rPr>
        <w:t>(Βασική Θέση): Τα κάτω άκρα (πόδια) ομοιόμορφα αποσχισμένα εμπρός και πίσω και παράλληλα με την επιφάνεια του νερού. Το κάτω μέρος της ράχης σε τόξο με τους γοφούς, τους ώμους και το κεφάλι σε μια κάθετη γραμμή. Ευθεία γωνία 180</w:t>
      </w:r>
      <w:r w:rsidRPr="00486912">
        <w:rPr>
          <w:rFonts w:asciiTheme="minorHAnsi" w:hAnsiTheme="minorHAnsi" w:cstheme="minorHAnsi"/>
          <w:sz w:val="22"/>
          <w:szCs w:val="22"/>
          <w:vertAlign w:val="superscript"/>
        </w:rPr>
        <w:t>ο</w:t>
      </w:r>
      <w:r w:rsidRPr="00486912">
        <w:rPr>
          <w:rFonts w:asciiTheme="minorHAnsi" w:hAnsiTheme="minorHAnsi" w:cstheme="minorHAnsi"/>
          <w:sz w:val="22"/>
          <w:szCs w:val="22"/>
        </w:rPr>
        <w:t xml:space="preserve"> μεταξύ των τεντωμένων κάτω άκρων (ποδιών) (</w:t>
      </w:r>
      <w:r w:rsidRPr="00486912">
        <w:rPr>
          <w:rFonts w:asciiTheme="minorHAnsi" w:hAnsiTheme="minorHAnsi" w:cstheme="minorHAnsi"/>
          <w:sz w:val="22"/>
          <w:szCs w:val="22"/>
          <w:lang w:val="en-US"/>
        </w:rPr>
        <w:t>Flat</w:t>
      </w:r>
      <w:r w:rsidRPr="00486912">
        <w:rPr>
          <w:rFonts w:asciiTheme="minorHAnsi" w:hAnsiTheme="minorHAnsi" w:cstheme="minorHAnsi"/>
          <w:sz w:val="22"/>
          <w:szCs w:val="22"/>
        </w:rPr>
        <w:t xml:space="preserve"> </w:t>
      </w:r>
      <w:r w:rsidRPr="00486912">
        <w:rPr>
          <w:rFonts w:asciiTheme="minorHAnsi" w:hAnsiTheme="minorHAnsi" w:cstheme="minorHAnsi"/>
          <w:sz w:val="22"/>
          <w:szCs w:val="22"/>
          <w:lang w:val="en-US"/>
        </w:rPr>
        <w:t>split</w:t>
      </w:r>
      <w:r w:rsidRPr="00486912">
        <w:rPr>
          <w:rFonts w:asciiTheme="minorHAnsi" w:hAnsiTheme="minorHAnsi" w:cstheme="minorHAnsi"/>
          <w:sz w:val="22"/>
          <w:szCs w:val="22"/>
        </w:rPr>
        <w:t>), με την εσωτερική πλευρά κάθε ποδιού ευθυγραμμισμένη στις αντίθετες πλευρές της οριζόντιας γραμμής, ανεξάρτητα από το ύψος των γοφών. Τα πόδια πρέπει να είναι στεγνά στην επιφάνεια του νερού.</w:t>
      </w:r>
    </w:p>
    <w:p w14:paraId="20E2FFCD" w14:textId="3ACE23CC" w:rsidR="00890C12" w:rsidRPr="00486912" w:rsidRDefault="00890C12" w:rsidP="00E4339D">
      <w:pPr>
        <w:widowControl/>
        <w:tabs>
          <w:tab w:val="num" w:pos="426"/>
        </w:tabs>
        <w:autoSpaceDN/>
        <w:ind w:left="851" w:firstLine="108"/>
        <w:jc w:val="both"/>
        <w:rPr>
          <w:rFonts w:asciiTheme="minorHAnsi" w:hAnsiTheme="minorHAnsi" w:cstheme="minorHAnsi"/>
          <w:sz w:val="22"/>
          <w:szCs w:val="22"/>
        </w:rPr>
      </w:pPr>
    </w:p>
    <w:p w14:paraId="3F7C225B" w14:textId="77777777" w:rsidR="00890C12" w:rsidRPr="00486912" w:rsidRDefault="00890C12" w:rsidP="00F60CA0">
      <w:pPr>
        <w:widowControl/>
        <w:numPr>
          <w:ilvl w:val="0"/>
          <w:numId w:val="30"/>
        </w:numPr>
        <w:tabs>
          <w:tab w:val="clear" w:pos="720"/>
          <w:tab w:val="num" w:pos="284"/>
        </w:tabs>
        <w:suppressAutoHyphens w:val="0"/>
        <w:autoSpaceDN/>
        <w:ind w:left="851"/>
        <w:jc w:val="both"/>
        <w:textAlignment w:val="auto"/>
        <w:rPr>
          <w:rFonts w:asciiTheme="minorHAnsi" w:hAnsiTheme="minorHAnsi" w:cstheme="minorHAnsi"/>
          <w:sz w:val="22"/>
          <w:szCs w:val="22"/>
        </w:rPr>
      </w:pPr>
      <w:r w:rsidRPr="00486912">
        <w:rPr>
          <w:rFonts w:asciiTheme="minorHAnsi" w:hAnsiTheme="minorHAnsi" w:cstheme="minorHAnsi"/>
          <w:b/>
          <w:sz w:val="22"/>
          <w:szCs w:val="22"/>
        </w:rPr>
        <w:t xml:space="preserve">Θέση </w:t>
      </w:r>
      <w:r w:rsidRPr="00486912">
        <w:rPr>
          <w:rFonts w:asciiTheme="minorHAnsi" w:hAnsiTheme="minorHAnsi" w:cstheme="minorHAnsi"/>
          <w:b/>
          <w:sz w:val="22"/>
          <w:szCs w:val="22"/>
          <w:lang w:val="en-US"/>
        </w:rPr>
        <w:t>Vertical</w:t>
      </w:r>
      <w:r w:rsidRPr="00486912">
        <w:rPr>
          <w:rFonts w:asciiTheme="minorHAnsi" w:hAnsiTheme="minorHAnsi" w:cstheme="minorHAnsi"/>
          <w:b/>
          <w:sz w:val="22"/>
          <w:szCs w:val="22"/>
        </w:rPr>
        <w:t xml:space="preserve"> </w:t>
      </w:r>
      <w:r w:rsidRPr="00486912">
        <w:rPr>
          <w:rFonts w:asciiTheme="minorHAnsi" w:hAnsiTheme="minorHAnsi" w:cstheme="minorHAnsi"/>
          <w:sz w:val="22"/>
          <w:szCs w:val="22"/>
        </w:rPr>
        <w:t>(Βασική Θέση): Το σώμα σε πλήρη διάταση κάθετο στην επιφάνεια του νερού, τα πόδια μαζί, το κεφάλι προς τα κάτω. Το κεφάλι (αυτιά συγκεκριμένα), οι ώμοι, οι γοφοί και τα σφυρά σε ευθεία γραμμή.</w:t>
      </w:r>
    </w:p>
    <w:p w14:paraId="183ED075" w14:textId="63701B79" w:rsidR="00890C12" w:rsidRPr="00486912" w:rsidRDefault="00890C12" w:rsidP="00E4339D">
      <w:pPr>
        <w:widowControl/>
        <w:tabs>
          <w:tab w:val="num" w:pos="284"/>
        </w:tabs>
        <w:autoSpaceDN/>
        <w:ind w:left="851"/>
        <w:jc w:val="both"/>
        <w:rPr>
          <w:rFonts w:asciiTheme="minorHAnsi" w:hAnsiTheme="minorHAnsi" w:cstheme="minorHAnsi"/>
          <w:sz w:val="22"/>
          <w:szCs w:val="22"/>
        </w:rPr>
      </w:pPr>
    </w:p>
    <w:p w14:paraId="0BC582DE" w14:textId="5AF05E76" w:rsidR="00890C12" w:rsidRPr="00486912" w:rsidRDefault="00890C12" w:rsidP="00F60CA0">
      <w:pPr>
        <w:widowControl/>
        <w:numPr>
          <w:ilvl w:val="0"/>
          <w:numId w:val="30"/>
        </w:numPr>
        <w:tabs>
          <w:tab w:val="clear" w:pos="720"/>
          <w:tab w:val="num" w:pos="284"/>
        </w:tabs>
        <w:suppressAutoHyphens w:val="0"/>
        <w:autoSpaceDN/>
        <w:ind w:left="851"/>
        <w:jc w:val="both"/>
        <w:textAlignment w:val="auto"/>
        <w:rPr>
          <w:rFonts w:asciiTheme="minorHAnsi" w:hAnsiTheme="minorHAnsi" w:cstheme="minorHAnsi"/>
          <w:sz w:val="22"/>
          <w:szCs w:val="22"/>
        </w:rPr>
      </w:pPr>
      <w:r w:rsidRPr="00486912">
        <w:rPr>
          <w:rFonts w:asciiTheme="minorHAnsi" w:hAnsiTheme="minorHAnsi" w:cstheme="minorHAnsi"/>
          <w:b/>
          <w:sz w:val="22"/>
          <w:szCs w:val="22"/>
        </w:rPr>
        <w:t xml:space="preserve">Θέση </w:t>
      </w:r>
      <w:r w:rsidRPr="00486912">
        <w:rPr>
          <w:rFonts w:asciiTheme="minorHAnsi" w:hAnsiTheme="minorHAnsi" w:cstheme="minorHAnsi"/>
          <w:b/>
          <w:sz w:val="22"/>
          <w:szCs w:val="22"/>
          <w:lang w:val="en-US"/>
        </w:rPr>
        <w:t>Knight</w:t>
      </w:r>
      <w:r w:rsidRPr="00486912">
        <w:rPr>
          <w:rFonts w:asciiTheme="minorHAnsi" w:hAnsiTheme="minorHAnsi" w:cstheme="minorHAnsi"/>
          <w:b/>
          <w:sz w:val="22"/>
          <w:szCs w:val="22"/>
        </w:rPr>
        <w:t xml:space="preserve"> </w:t>
      </w:r>
      <w:r w:rsidRPr="00486912">
        <w:rPr>
          <w:rFonts w:asciiTheme="minorHAnsi" w:hAnsiTheme="minorHAnsi" w:cstheme="minorHAnsi"/>
          <w:sz w:val="22"/>
          <w:szCs w:val="22"/>
        </w:rPr>
        <w:t>(Βασική Θέση): Το σώμα κυρτωμένο στο κάτω μέρος της πλάτης, με τα ισχία, τους ώμους και το κεφάλι στην κατακόρυφη γραμμή. Το ένα πόδι κατακόρυφο. Το άλλο πόδι τεντωμένο πίσω με το πέλμα στην επιφάνεια του νερού και όσο πιο κοντά στην οριζόντια ευθυγράμμιση είναι δυνατό</w:t>
      </w:r>
      <w:r w:rsidR="00E4339D" w:rsidRPr="00486912">
        <w:rPr>
          <w:rFonts w:asciiTheme="minorHAnsi" w:hAnsiTheme="minorHAnsi" w:cstheme="minorHAnsi"/>
          <w:sz w:val="22"/>
          <w:szCs w:val="22"/>
        </w:rPr>
        <w:t>.</w:t>
      </w:r>
    </w:p>
    <w:p w14:paraId="5264ACD5" w14:textId="77777777" w:rsidR="00AB49B0" w:rsidRPr="00486912" w:rsidRDefault="00AB49B0" w:rsidP="00AB49B0">
      <w:pPr>
        <w:widowControl/>
        <w:suppressAutoHyphens w:val="0"/>
        <w:autoSpaceDN/>
        <w:jc w:val="both"/>
        <w:textAlignment w:val="auto"/>
        <w:rPr>
          <w:rFonts w:asciiTheme="minorHAnsi" w:hAnsiTheme="minorHAnsi" w:cstheme="minorHAnsi"/>
          <w:sz w:val="22"/>
          <w:szCs w:val="22"/>
        </w:rPr>
      </w:pPr>
    </w:p>
    <w:p w14:paraId="333A2CA8" w14:textId="77777777" w:rsidR="00890C12" w:rsidRPr="00486912" w:rsidRDefault="00890C12" w:rsidP="00F60CA0">
      <w:pPr>
        <w:widowControl/>
        <w:numPr>
          <w:ilvl w:val="0"/>
          <w:numId w:val="30"/>
        </w:numPr>
        <w:tabs>
          <w:tab w:val="clear" w:pos="720"/>
          <w:tab w:val="num" w:pos="284"/>
        </w:tabs>
        <w:suppressAutoHyphens w:val="0"/>
        <w:autoSpaceDN/>
        <w:ind w:left="851"/>
        <w:jc w:val="both"/>
        <w:textAlignment w:val="auto"/>
        <w:rPr>
          <w:rFonts w:asciiTheme="minorHAnsi" w:hAnsiTheme="minorHAnsi" w:cstheme="minorHAnsi"/>
          <w:sz w:val="22"/>
          <w:szCs w:val="22"/>
        </w:rPr>
      </w:pPr>
      <w:r w:rsidRPr="00486912">
        <w:rPr>
          <w:rFonts w:asciiTheme="minorHAnsi" w:hAnsiTheme="minorHAnsi" w:cstheme="minorHAnsi"/>
          <w:b/>
          <w:sz w:val="22"/>
          <w:szCs w:val="22"/>
          <w:lang w:val="en-US"/>
        </w:rPr>
        <w:t>Thrust</w:t>
      </w:r>
      <w:r w:rsidRPr="00486912">
        <w:rPr>
          <w:rFonts w:asciiTheme="minorHAnsi" w:hAnsiTheme="minorHAnsi" w:cstheme="minorHAnsi"/>
          <w:b/>
          <w:sz w:val="22"/>
          <w:szCs w:val="22"/>
        </w:rPr>
        <w:t xml:space="preserve"> </w:t>
      </w:r>
      <w:r w:rsidRPr="00486912">
        <w:rPr>
          <w:rFonts w:asciiTheme="minorHAnsi" w:hAnsiTheme="minorHAnsi" w:cstheme="minorHAnsi"/>
          <w:sz w:val="22"/>
          <w:szCs w:val="22"/>
        </w:rPr>
        <w:t xml:space="preserve">(Βασική μεταφορά): Η κίνηση ξεκινά από τη θέση </w:t>
      </w:r>
      <w:r w:rsidRPr="00486912">
        <w:rPr>
          <w:rFonts w:asciiTheme="minorHAnsi" w:hAnsiTheme="minorHAnsi" w:cstheme="minorHAnsi"/>
          <w:b/>
          <w:sz w:val="22"/>
          <w:szCs w:val="22"/>
          <w:lang w:val="en-US"/>
        </w:rPr>
        <w:t>Back</w:t>
      </w:r>
      <w:r w:rsidRPr="00486912">
        <w:rPr>
          <w:rFonts w:asciiTheme="minorHAnsi" w:hAnsiTheme="minorHAnsi" w:cstheme="minorHAnsi"/>
          <w:b/>
          <w:sz w:val="22"/>
          <w:szCs w:val="22"/>
        </w:rPr>
        <w:t xml:space="preserve"> </w:t>
      </w:r>
      <w:r w:rsidRPr="00486912">
        <w:rPr>
          <w:rFonts w:asciiTheme="minorHAnsi" w:hAnsiTheme="minorHAnsi" w:cstheme="minorHAnsi"/>
          <w:b/>
          <w:sz w:val="22"/>
          <w:szCs w:val="22"/>
          <w:lang w:val="en-US"/>
        </w:rPr>
        <w:t>pike</w:t>
      </w:r>
      <w:r w:rsidRPr="00486912">
        <w:rPr>
          <w:rFonts w:asciiTheme="minorHAnsi" w:hAnsiTheme="minorHAnsi" w:cstheme="minorHAnsi"/>
          <w:sz w:val="22"/>
          <w:szCs w:val="22"/>
        </w:rPr>
        <w:t xml:space="preserve"> (τα δάχτυλα των ποδιών είναι επιθυμητό να βρίσκονται ακριβώς κάτω από την επιφάνεια του νερού), με τα πόδια να είναι κάθετα στην επιφάνεια του νερού. Μια κίνηση των ποδιών και των ισχύων προς τα επάνω εκτελείται γρήγορα καθώς το σώμα ξεδιπλώνει για να σχηματίσει μια </w:t>
      </w:r>
      <w:r w:rsidRPr="00486912">
        <w:rPr>
          <w:rFonts w:asciiTheme="minorHAnsi" w:hAnsiTheme="minorHAnsi" w:cstheme="minorHAnsi"/>
          <w:b/>
          <w:sz w:val="22"/>
          <w:szCs w:val="22"/>
        </w:rPr>
        <w:t xml:space="preserve">Κατακόρυφη Θέση </w:t>
      </w:r>
      <w:r w:rsidRPr="00486912">
        <w:rPr>
          <w:rFonts w:asciiTheme="minorHAnsi" w:hAnsiTheme="minorHAnsi" w:cstheme="minorHAnsi"/>
          <w:sz w:val="22"/>
          <w:szCs w:val="22"/>
        </w:rPr>
        <w:t xml:space="preserve">(το σώμα ξεδιπλώνει κάτω από τα πόδια για να σχηματιστεί η Κατακόρυφη Θέση κατά μήκος της ίδιας κατακόρυφης/κάθετης γραμμής που είχαν τα πόδια στη θέση </w:t>
      </w:r>
      <w:r w:rsidRPr="00486912">
        <w:rPr>
          <w:rFonts w:asciiTheme="minorHAnsi" w:hAnsiTheme="minorHAnsi" w:cstheme="minorHAnsi"/>
          <w:sz w:val="22"/>
          <w:szCs w:val="22"/>
          <w:lang w:val="en-US"/>
        </w:rPr>
        <w:t>Back</w:t>
      </w:r>
      <w:r w:rsidRPr="00486912">
        <w:rPr>
          <w:rFonts w:asciiTheme="minorHAnsi" w:hAnsiTheme="minorHAnsi" w:cstheme="minorHAnsi"/>
          <w:sz w:val="22"/>
          <w:szCs w:val="22"/>
        </w:rPr>
        <w:t xml:space="preserve"> </w:t>
      </w:r>
      <w:r w:rsidRPr="00486912">
        <w:rPr>
          <w:rFonts w:asciiTheme="minorHAnsi" w:hAnsiTheme="minorHAnsi" w:cstheme="minorHAnsi"/>
          <w:sz w:val="22"/>
          <w:szCs w:val="22"/>
          <w:lang w:val="en-US"/>
        </w:rPr>
        <w:t>Pike</w:t>
      </w:r>
      <w:r w:rsidRPr="00486912">
        <w:rPr>
          <w:rFonts w:asciiTheme="minorHAnsi" w:hAnsiTheme="minorHAnsi" w:cstheme="minorHAnsi"/>
          <w:sz w:val="22"/>
          <w:szCs w:val="22"/>
        </w:rPr>
        <w:t xml:space="preserve">. Η αυξανόμενη ταχύτητα κίνησης πρέπει να είναι εμφανής). Το μέγιστο ύψος </w:t>
      </w:r>
      <w:r w:rsidRPr="00486912">
        <w:rPr>
          <w:rFonts w:asciiTheme="minorHAnsi" w:hAnsiTheme="minorHAnsi" w:cstheme="minorHAnsi"/>
          <w:sz w:val="22"/>
          <w:szCs w:val="22"/>
        </w:rPr>
        <w:lastRenderedPageBreak/>
        <w:t xml:space="preserve">είναι επιθυμητό (το μέγιστο ύψος πρέπει να επιτευχθεί ταυτόχρονα). </w:t>
      </w:r>
    </w:p>
    <w:p w14:paraId="59CFF0BD" w14:textId="62421033" w:rsidR="00890C12" w:rsidRPr="00486912" w:rsidRDefault="00890C12" w:rsidP="00E4339D">
      <w:pPr>
        <w:widowControl/>
        <w:tabs>
          <w:tab w:val="num" w:pos="426"/>
        </w:tabs>
        <w:autoSpaceDN/>
        <w:ind w:left="851" w:firstLine="552"/>
        <w:jc w:val="both"/>
        <w:rPr>
          <w:rFonts w:asciiTheme="minorHAnsi" w:hAnsiTheme="minorHAnsi" w:cstheme="minorHAnsi"/>
          <w:sz w:val="22"/>
          <w:szCs w:val="22"/>
        </w:rPr>
      </w:pPr>
    </w:p>
    <w:p w14:paraId="195355FC" w14:textId="77777777" w:rsidR="00890C12" w:rsidRPr="00486912" w:rsidRDefault="00890C12" w:rsidP="00F60CA0">
      <w:pPr>
        <w:widowControl/>
        <w:numPr>
          <w:ilvl w:val="0"/>
          <w:numId w:val="30"/>
        </w:numPr>
        <w:tabs>
          <w:tab w:val="clear" w:pos="720"/>
          <w:tab w:val="num" w:pos="207"/>
        </w:tabs>
        <w:suppressAutoHyphens w:val="0"/>
        <w:autoSpaceDN/>
        <w:ind w:left="851"/>
        <w:jc w:val="both"/>
        <w:textAlignment w:val="auto"/>
        <w:rPr>
          <w:rFonts w:asciiTheme="minorHAnsi" w:hAnsiTheme="minorHAnsi" w:cstheme="minorHAnsi"/>
          <w:sz w:val="22"/>
          <w:szCs w:val="22"/>
        </w:rPr>
      </w:pPr>
      <w:r w:rsidRPr="00486912">
        <w:rPr>
          <w:rFonts w:asciiTheme="minorHAnsi" w:hAnsiTheme="minorHAnsi" w:cstheme="minorHAnsi"/>
          <w:b/>
          <w:sz w:val="22"/>
          <w:szCs w:val="22"/>
        </w:rPr>
        <w:t xml:space="preserve">Walkout Front </w:t>
      </w:r>
      <w:r w:rsidRPr="00486912">
        <w:rPr>
          <w:rFonts w:asciiTheme="minorHAnsi" w:hAnsiTheme="minorHAnsi" w:cstheme="minorHAnsi"/>
          <w:sz w:val="22"/>
          <w:szCs w:val="22"/>
        </w:rPr>
        <w:t xml:space="preserve">(Βασική μεταφορά): Η κίνηση ξεκινά από </w:t>
      </w:r>
      <w:r w:rsidRPr="00486912">
        <w:rPr>
          <w:rFonts w:asciiTheme="minorHAnsi" w:hAnsiTheme="minorHAnsi" w:cstheme="minorHAnsi"/>
          <w:b/>
          <w:sz w:val="22"/>
          <w:szCs w:val="22"/>
        </w:rPr>
        <w:t>Θέση Σπαγκάτ</w:t>
      </w:r>
      <w:r w:rsidRPr="00486912">
        <w:rPr>
          <w:rFonts w:asciiTheme="minorHAnsi" w:hAnsiTheme="minorHAnsi" w:cstheme="minorHAnsi"/>
          <w:sz w:val="22"/>
          <w:szCs w:val="22"/>
        </w:rPr>
        <w:t xml:space="preserve"> (Split Position). Οι γοφοί παραμένουν σταθεροί καθώς το μπροστά κάτω άκρο (πόδι) σηκώνεται σχηματίζοντας τόξο 180ο πάνω από την επιφάνεια του νερού για να συναντήσει το αντίθετο κάτω άκρο (πόδι) σε </w:t>
      </w:r>
      <w:r w:rsidRPr="00486912">
        <w:rPr>
          <w:rFonts w:asciiTheme="minorHAnsi" w:hAnsiTheme="minorHAnsi" w:cstheme="minorHAnsi"/>
          <w:b/>
          <w:sz w:val="22"/>
          <w:szCs w:val="22"/>
        </w:rPr>
        <w:t>Θέση τόξου επιφανείας</w:t>
      </w:r>
      <w:r w:rsidRPr="00486912">
        <w:rPr>
          <w:rFonts w:asciiTheme="minorHAnsi" w:hAnsiTheme="minorHAnsi" w:cstheme="minorHAnsi"/>
          <w:sz w:val="22"/>
          <w:szCs w:val="22"/>
        </w:rPr>
        <w:t xml:space="preserve"> και με συνεχή κίνηση μια έξοδος (μεταφορά από τόξο σε </w:t>
      </w:r>
      <w:r w:rsidRPr="00486912">
        <w:rPr>
          <w:rFonts w:asciiTheme="minorHAnsi" w:hAnsiTheme="minorHAnsi" w:cstheme="minorHAnsi"/>
          <w:b/>
          <w:sz w:val="22"/>
          <w:szCs w:val="22"/>
        </w:rPr>
        <w:t>ύπτια θέση</w:t>
      </w:r>
      <w:r w:rsidRPr="00486912">
        <w:rPr>
          <w:rFonts w:asciiTheme="minorHAnsi" w:hAnsiTheme="minorHAnsi" w:cstheme="minorHAnsi"/>
          <w:sz w:val="22"/>
          <w:szCs w:val="22"/>
        </w:rPr>
        <w:t>) εκτελείται.</w:t>
      </w:r>
    </w:p>
    <w:p w14:paraId="2D16576D" w14:textId="1B746CDD" w:rsidR="00890C12" w:rsidRPr="00486912" w:rsidRDefault="00890C12" w:rsidP="00E4339D">
      <w:pPr>
        <w:widowControl/>
        <w:tabs>
          <w:tab w:val="num" w:pos="207"/>
        </w:tabs>
        <w:autoSpaceDN/>
        <w:ind w:left="851" w:firstLine="384"/>
        <w:jc w:val="both"/>
        <w:rPr>
          <w:rFonts w:asciiTheme="minorHAnsi" w:hAnsiTheme="minorHAnsi" w:cstheme="minorHAnsi"/>
          <w:sz w:val="22"/>
          <w:szCs w:val="22"/>
        </w:rPr>
      </w:pPr>
    </w:p>
    <w:p w14:paraId="4D24B0E3" w14:textId="37CC7F37" w:rsidR="00890C12" w:rsidRPr="00486912" w:rsidRDefault="00890C12" w:rsidP="00F60CA0">
      <w:pPr>
        <w:widowControl/>
        <w:numPr>
          <w:ilvl w:val="0"/>
          <w:numId w:val="30"/>
        </w:numPr>
        <w:tabs>
          <w:tab w:val="clear" w:pos="720"/>
          <w:tab w:val="num" w:pos="207"/>
        </w:tabs>
        <w:suppressAutoHyphens w:val="0"/>
        <w:autoSpaceDN/>
        <w:ind w:left="851"/>
        <w:jc w:val="both"/>
        <w:textAlignment w:val="auto"/>
        <w:rPr>
          <w:rFonts w:asciiTheme="minorHAnsi" w:hAnsiTheme="minorHAnsi" w:cstheme="minorHAnsi"/>
          <w:sz w:val="22"/>
          <w:szCs w:val="22"/>
        </w:rPr>
      </w:pPr>
      <w:r w:rsidRPr="00486912">
        <w:rPr>
          <w:rFonts w:asciiTheme="minorHAnsi" w:hAnsiTheme="minorHAnsi" w:cstheme="minorHAnsi"/>
          <w:b/>
          <w:sz w:val="22"/>
          <w:szCs w:val="22"/>
          <w:lang w:val="en-US"/>
        </w:rPr>
        <w:t>Helicopter</w:t>
      </w:r>
      <w:r w:rsidRPr="00486912">
        <w:rPr>
          <w:rFonts w:asciiTheme="minorHAnsi" w:hAnsiTheme="minorHAnsi" w:cstheme="minorHAnsi"/>
          <w:b/>
          <w:sz w:val="22"/>
          <w:szCs w:val="22"/>
        </w:rPr>
        <w:t xml:space="preserve"> </w:t>
      </w:r>
      <w:r w:rsidRPr="00486912">
        <w:rPr>
          <w:rFonts w:asciiTheme="minorHAnsi" w:hAnsiTheme="minorHAnsi" w:cstheme="minorHAnsi"/>
          <w:b/>
          <w:sz w:val="22"/>
          <w:szCs w:val="22"/>
          <w:lang w:val="en-US"/>
        </w:rPr>
        <w:t>Rotation</w:t>
      </w:r>
      <w:r w:rsidRPr="00486912">
        <w:rPr>
          <w:rFonts w:asciiTheme="minorHAnsi" w:hAnsiTheme="minorHAnsi" w:cstheme="minorHAnsi"/>
          <w:sz w:val="22"/>
          <w:szCs w:val="22"/>
        </w:rPr>
        <w:t xml:space="preserve"> (Βασική μεταφορά): Η κίνηση ξεκινά από </w:t>
      </w:r>
      <w:r w:rsidRPr="00486912">
        <w:rPr>
          <w:rFonts w:asciiTheme="minorHAnsi" w:hAnsiTheme="minorHAnsi" w:cstheme="minorHAnsi"/>
          <w:b/>
          <w:sz w:val="22"/>
          <w:szCs w:val="22"/>
          <w:lang w:val="en-US"/>
        </w:rPr>
        <w:t>Fishtail</w:t>
      </w:r>
      <w:r w:rsidRPr="00486912">
        <w:rPr>
          <w:rFonts w:asciiTheme="minorHAnsi" w:hAnsiTheme="minorHAnsi" w:cstheme="minorHAnsi"/>
          <w:b/>
          <w:sz w:val="22"/>
          <w:szCs w:val="22"/>
        </w:rPr>
        <w:t xml:space="preserve"> </w:t>
      </w:r>
      <w:r w:rsidRPr="00486912">
        <w:rPr>
          <w:rFonts w:asciiTheme="minorHAnsi" w:hAnsiTheme="minorHAnsi" w:cstheme="minorHAnsi"/>
          <w:b/>
          <w:sz w:val="22"/>
          <w:szCs w:val="22"/>
          <w:lang w:val="en-US"/>
        </w:rPr>
        <w:t>Position</w:t>
      </w:r>
      <w:r w:rsidRPr="00486912">
        <w:rPr>
          <w:rFonts w:asciiTheme="minorHAnsi" w:hAnsiTheme="minorHAnsi" w:cstheme="minorHAnsi"/>
          <w:sz w:val="22"/>
          <w:szCs w:val="22"/>
        </w:rPr>
        <w:t xml:space="preserve">. Το οριζόντιο πόδι ανεβαίνει κλείνοντας στο κατακόρυφο πόδι προκειμένου να σχηματιστεί η </w:t>
      </w:r>
      <w:r w:rsidRPr="00486912">
        <w:rPr>
          <w:rFonts w:asciiTheme="minorHAnsi" w:hAnsiTheme="minorHAnsi" w:cstheme="minorHAnsi"/>
          <w:b/>
          <w:sz w:val="22"/>
          <w:szCs w:val="22"/>
        </w:rPr>
        <w:t>θέση κατακόρυφο</w:t>
      </w:r>
      <w:r w:rsidRPr="00486912">
        <w:rPr>
          <w:rFonts w:asciiTheme="minorHAnsi" w:hAnsiTheme="minorHAnsi" w:cstheme="minorHAnsi"/>
          <w:sz w:val="22"/>
          <w:szCs w:val="22"/>
        </w:rPr>
        <w:t xml:space="preserve"> κατά τη διάρκεια καθοδικής περιστροφής και ολοκληρώνεται καθώς οι αστράγαλοι φτάνουν στην επιφάνεια του νερού. </w:t>
      </w:r>
      <w:r w:rsidR="00995C25" w:rsidRPr="00486912">
        <w:rPr>
          <w:rFonts w:asciiTheme="minorHAnsi" w:hAnsiTheme="minorHAnsi" w:cstheme="minorHAnsi"/>
          <w:b/>
          <w:sz w:val="22"/>
          <w:szCs w:val="22"/>
        </w:rPr>
        <w:t>Η στροφή γίνεται ε</w:t>
      </w:r>
      <w:r w:rsidR="001A1BE5">
        <w:rPr>
          <w:rFonts w:asciiTheme="minorHAnsi" w:hAnsiTheme="minorHAnsi" w:cstheme="minorHAnsi"/>
          <w:b/>
          <w:sz w:val="22"/>
          <w:szCs w:val="22"/>
        </w:rPr>
        <w:t>σ</w:t>
      </w:r>
      <w:r w:rsidR="00995C25" w:rsidRPr="00486912">
        <w:rPr>
          <w:rFonts w:asciiTheme="minorHAnsi" w:hAnsiTheme="minorHAnsi" w:cstheme="minorHAnsi"/>
          <w:b/>
          <w:sz w:val="22"/>
          <w:szCs w:val="22"/>
        </w:rPr>
        <w:t>ωτερικά, δηλαδή στην περίπτωση που το κατακόρυφο πόδι είναι το αριστερό</w:t>
      </w:r>
      <w:r w:rsidR="00EC04F3" w:rsidRPr="00486912">
        <w:rPr>
          <w:rFonts w:asciiTheme="minorHAnsi" w:hAnsiTheme="minorHAnsi" w:cstheme="minorHAnsi"/>
          <w:b/>
          <w:sz w:val="22"/>
          <w:szCs w:val="22"/>
        </w:rPr>
        <w:t xml:space="preserve">, η στροφή γίνεται </w:t>
      </w:r>
      <w:r w:rsidR="001A1BE5">
        <w:rPr>
          <w:rFonts w:asciiTheme="minorHAnsi" w:hAnsiTheme="minorHAnsi" w:cstheme="minorHAnsi"/>
          <w:b/>
          <w:sz w:val="22"/>
          <w:szCs w:val="22"/>
        </w:rPr>
        <w:t>αριστερ</w:t>
      </w:r>
      <w:r w:rsidR="00EC04F3" w:rsidRPr="00486912">
        <w:rPr>
          <w:rFonts w:asciiTheme="minorHAnsi" w:hAnsiTheme="minorHAnsi" w:cstheme="minorHAnsi"/>
          <w:b/>
          <w:sz w:val="22"/>
          <w:szCs w:val="22"/>
        </w:rPr>
        <w:t>όστροφα και αντίστοιχα.</w:t>
      </w:r>
      <w:r w:rsidR="00EC04F3" w:rsidRPr="00486912">
        <w:rPr>
          <w:rFonts w:asciiTheme="minorHAnsi" w:hAnsiTheme="minorHAnsi" w:cstheme="minorHAnsi"/>
          <w:sz w:val="22"/>
          <w:szCs w:val="22"/>
        </w:rPr>
        <w:t xml:space="preserve"> </w:t>
      </w:r>
      <w:r w:rsidRPr="00486912">
        <w:rPr>
          <w:rFonts w:asciiTheme="minorHAnsi" w:hAnsiTheme="minorHAnsi" w:cstheme="minorHAnsi"/>
          <w:sz w:val="22"/>
          <w:szCs w:val="22"/>
          <w:lang w:val="en-US"/>
        </w:rPr>
        <w:t>Spinning</w:t>
      </w:r>
      <w:r w:rsidRPr="00486912">
        <w:rPr>
          <w:rFonts w:asciiTheme="minorHAnsi" w:hAnsiTheme="minorHAnsi" w:cstheme="minorHAnsi"/>
          <w:sz w:val="22"/>
          <w:szCs w:val="22"/>
        </w:rPr>
        <w:t xml:space="preserve"> 180</w:t>
      </w:r>
      <w:r w:rsidRPr="00486912">
        <w:rPr>
          <w:rFonts w:asciiTheme="minorHAnsi" w:hAnsiTheme="minorHAnsi" w:cstheme="minorHAnsi"/>
          <w:sz w:val="22"/>
          <w:szCs w:val="22"/>
          <w:vertAlign w:val="superscript"/>
          <w:lang w:val="en-US"/>
        </w:rPr>
        <w:t>o</w:t>
      </w:r>
      <w:r w:rsidRPr="00486912">
        <w:rPr>
          <w:rFonts w:asciiTheme="minorHAnsi" w:hAnsiTheme="minorHAnsi" w:cstheme="minorHAnsi"/>
          <w:sz w:val="22"/>
          <w:szCs w:val="22"/>
        </w:rPr>
        <w:t>: Καθοδικός στροβιλισμός με περιστροφή 180</w:t>
      </w:r>
      <w:r w:rsidRPr="00486912">
        <w:rPr>
          <w:rFonts w:asciiTheme="minorHAnsi" w:hAnsiTheme="minorHAnsi" w:cstheme="minorHAnsi"/>
          <w:sz w:val="22"/>
          <w:szCs w:val="22"/>
          <w:vertAlign w:val="superscript"/>
        </w:rPr>
        <w:t>ο</w:t>
      </w:r>
      <w:r w:rsidRPr="00486912">
        <w:rPr>
          <w:rFonts w:asciiTheme="minorHAnsi" w:hAnsiTheme="minorHAnsi" w:cstheme="minorHAnsi"/>
          <w:sz w:val="22"/>
          <w:szCs w:val="22"/>
        </w:rPr>
        <w:t xml:space="preserve"> που ολοκληρώνεται με </w:t>
      </w:r>
      <w:r w:rsidRPr="00486912">
        <w:rPr>
          <w:rFonts w:asciiTheme="minorHAnsi" w:hAnsiTheme="minorHAnsi" w:cstheme="minorHAnsi"/>
          <w:b/>
          <w:sz w:val="22"/>
          <w:szCs w:val="22"/>
        </w:rPr>
        <w:t>Κατακόρυφη βύθιση</w:t>
      </w:r>
      <w:r w:rsidRPr="00486912">
        <w:rPr>
          <w:rFonts w:asciiTheme="minorHAnsi" w:hAnsiTheme="minorHAnsi" w:cstheme="minorHAnsi"/>
          <w:sz w:val="22"/>
          <w:szCs w:val="22"/>
        </w:rPr>
        <w:t>.</w:t>
      </w:r>
    </w:p>
    <w:p w14:paraId="50F93172" w14:textId="7A8A8803" w:rsidR="00486912" w:rsidRDefault="00486912" w:rsidP="00E4339D">
      <w:pPr>
        <w:widowControl/>
        <w:suppressAutoHyphens w:val="0"/>
        <w:autoSpaceDN/>
        <w:jc w:val="both"/>
        <w:textAlignment w:val="auto"/>
        <w:rPr>
          <w:sz w:val="22"/>
          <w:szCs w:val="22"/>
        </w:rPr>
      </w:pPr>
    </w:p>
    <w:p w14:paraId="2F90E27D" w14:textId="77777777" w:rsidR="009E0264" w:rsidRDefault="009E0264" w:rsidP="00E4339D">
      <w:pPr>
        <w:widowControl/>
        <w:suppressAutoHyphens w:val="0"/>
        <w:autoSpaceDN/>
        <w:jc w:val="both"/>
        <w:textAlignment w:val="auto"/>
        <w:rPr>
          <w:sz w:val="22"/>
          <w:szCs w:val="22"/>
        </w:rPr>
      </w:pPr>
    </w:p>
    <w:p w14:paraId="6C2E5A21" w14:textId="77777777" w:rsidR="00BA0B41" w:rsidRDefault="00BA0B41" w:rsidP="00E4339D">
      <w:pPr>
        <w:widowControl/>
        <w:suppressAutoHyphens w:val="0"/>
        <w:autoSpaceDN/>
        <w:jc w:val="both"/>
        <w:textAlignment w:val="auto"/>
        <w:rPr>
          <w:sz w:val="22"/>
          <w:szCs w:val="22"/>
        </w:rPr>
      </w:pPr>
    </w:p>
    <w:p w14:paraId="66F12218" w14:textId="64C977BC" w:rsidR="00890C12" w:rsidRPr="00995C25" w:rsidRDefault="00890C12" w:rsidP="00995C25">
      <w:pPr>
        <w:spacing w:line="276" w:lineRule="auto"/>
        <w:outlineLvl w:val="0"/>
        <w:rPr>
          <w:rFonts w:asciiTheme="minorHAnsi" w:hAnsiTheme="minorHAnsi" w:cstheme="minorHAnsi"/>
          <w:b/>
          <w:bCs/>
          <w:sz w:val="24"/>
          <w:szCs w:val="24"/>
        </w:rPr>
      </w:pPr>
      <w:bookmarkStart w:id="151" w:name="_Toc176171256"/>
      <w:r w:rsidRPr="00995C25">
        <w:rPr>
          <w:rFonts w:asciiTheme="minorHAnsi" w:hAnsiTheme="minorHAnsi" w:cstheme="minorHAnsi"/>
          <w:b/>
          <w:bCs/>
          <w:sz w:val="24"/>
          <w:szCs w:val="24"/>
        </w:rPr>
        <w:t>4</w:t>
      </w:r>
      <w:r w:rsidRPr="00995C25">
        <w:rPr>
          <w:rFonts w:asciiTheme="minorHAnsi" w:hAnsiTheme="minorHAnsi" w:cstheme="minorHAnsi"/>
          <w:b/>
          <w:bCs/>
          <w:sz w:val="24"/>
          <w:szCs w:val="24"/>
          <w:vertAlign w:val="superscript"/>
        </w:rPr>
        <w:t>ο</w:t>
      </w:r>
      <w:r w:rsidRPr="00995C25">
        <w:rPr>
          <w:rFonts w:asciiTheme="minorHAnsi" w:hAnsiTheme="minorHAnsi" w:cstheme="minorHAnsi"/>
          <w:b/>
          <w:bCs/>
          <w:sz w:val="24"/>
          <w:szCs w:val="24"/>
        </w:rPr>
        <w:t xml:space="preserve"> ΑΣΤΕΡΙ</w:t>
      </w:r>
      <w:bookmarkEnd w:id="151"/>
      <w:r w:rsidR="00BA0B41">
        <w:rPr>
          <w:rFonts w:asciiTheme="minorHAnsi" w:hAnsiTheme="minorHAnsi" w:cstheme="minorHAnsi"/>
          <w:b/>
          <w:bCs/>
          <w:sz w:val="24"/>
          <w:szCs w:val="24"/>
        </w:rPr>
        <w:t xml:space="preserve"> (και Φιγούρες για Κατηγορία Παίδων-Κορασίδων Α)</w:t>
      </w:r>
    </w:p>
    <w:p w14:paraId="5467550C" w14:textId="3D63DCC3" w:rsidR="00493AA7" w:rsidRPr="00486912" w:rsidRDefault="00890C12" w:rsidP="00536456">
      <w:pPr>
        <w:spacing w:line="276" w:lineRule="auto"/>
        <w:ind w:left="142"/>
        <w:jc w:val="both"/>
        <w:rPr>
          <w:rFonts w:asciiTheme="minorHAnsi" w:hAnsiTheme="minorHAnsi" w:cstheme="minorHAnsi"/>
          <w:bCs/>
          <w:sz w:val="22"/>
          <w:szCs w:val="22"/>
        </w:rPr>
      </w:pPr>
      <w:r w:rsidRPr="00486912">
        <w:rPr>
          <w:rFonts w:asciiTheme="minorHAnsi" w:hAnsiTheme="minorHAnsi" w:cstheme="minorHAnsi"/>
          <w:bCs/>
          <w:spacing w:val="-3"/>
          <w:sz w:val="22"/>
          <w:szCs w:val="22"/>
        </w:rPr>
        <w:t>Το 4</w:t>
      </w:r>
      <w:r w:rsidRPr="00486912">
        <w:rPr>
          <w:rFonts w:asciiTheme="minorHAnsi" w:hAnsiTheme="minorHAnsi" w:cstheme="minorHAnsi"/>
          <w:bCs/>
          <w:spacing w:val="-3"/>
          <w:sz w:val="22"/>
          <w:szCs w:val="22"/>
          <w:vertAlign w:val="superscript"/>
        </w:rPr>
        <w:t>ο</w:t>
      </w:r>
      <w:r w:rsidRPr="00486912">
        <w:rPr>
          <w:rFonts w:asciiTheme="minorHAnsi" w:hAnsiTheme="minorHAnsi" w:cstheme="minorHAnsi"/>
          <w:bCs/>
          <w:spacing w:val="-3"/>
          <w:sz w:val="22"/>
          <w:szCs w:val="22"/>
        </w:rPr>
        <w:t xml:space="preserve"> Αστέρι περιλαμβάνει 4 φιγούρες (2 υποχρεωτικές και 2 κληρωτές) της κατηγορίας 12 ετών &amp; κάτω</w:t>
      </w:r>
      <w:r w:rsidR="00995C25" w:rsidRPr="00486912">
        <w:rPr>
          <w:rFonts w:asciiTheme="minorHAnsi" w:hAnsiTheme="minorHAnsi" w:cstheme="minorHAnsi"/>
          <w:bCs/>
          <w:spacing w:val="-3"/>
          <w:sz w:val="22"/>
          <w:szCs w:val="22"/>
        </w:rPr>
        <w:t xml:space="preserve">, με </w:t>
      </w:r>
      <w:r w:rsidR="00995C25" w:rsidRPr="00486912">
        <w:rPr>
          <w:rFonts w:asciiTheme="minorHAnsi" w:hAnsiTheme="minorHAnsi" w:cstheme="minorHAnsi"/>
          <w:bCs/>
          <w:sz w:val="22"/>
          <w:szCs w:val="22"/>
        </w:rPr>
        <w:t>ό</w:t>
      </w:r>
      <w:r w:rsidRPr="00486912">
        <w:rPr>
          <w:rFonts w:asciiTheme="minorHAnsi" w:hAnsiTheme="minorHAnsi" w:cstheme="minorHAnsi"/>
          <w:bCs/>
          <w:sz w:val="22"/>
          <w:szCs w:val="22"/>
        </w:rPr>
        <w:t>ριο πρόκρισης 40/100</w:t>
      </w:r>
      <w:r w:rsidR="00995C25" w:rsidRPr="00486912">
        <w:rPr>
          <w:rFonts w:asciiTheme="minorHAnsi" w:hAnsiTheme="minorHAnsi" w:cstheme="minorHAnsi"/>
          <w:bCs/>
          <w:sz w:val="22"/>
          <w:szCs w:val="22"/>
        </w:rPr>
        <w:t>.</w:t>
      </w:r>
    </w:p>
    <w:p w14:paraId="3B19086C" w14:textId="09812037" w:rsidR="00BA0B41" w:rsidRDefault="00BA0B41" w:rsidP="00536456">
      <w:pPr>
        <w:spacing w:line="276" w:lineRule="auto"/>
        <w:ind w:left="142"/>
        <w:jc w:val="both"/>
        <w:rPr>
          <w:rFonts w:asciiTheme="minorHAnsi" w:hAnsiTheme="minorHAnsi" w:cstheme="minorHAnsi"/>
          <w:bCs/>
          <w:spacing w:val="-3"/>
          <w:sz w:val="22"/>
          <w:szCs w:val="22"/>
        </w:rPr>
      </w:pPr>
    </w:p>
    <w:p w14:paraId="39BD9308" w14:textId="77777777" w:rsidR="00486912" w:rsidRPr="00486912" w:rsidRDefault="00486912" w:rsidP="00536456">
      <w:pPr>
        <w:spacing w:line="276" w:lineRule="auto"/>
        <w:ind w:left="142"/>
        <w:jc w:val="both"/>
        <w:rPr>
          <w:rFonts w:asciiTheme="minorHAnsi" w:hAnsiTheme="minorHAnsi" w:cstheme="minorHAnsi"/>
          <w:bCs/>
          <w:spacing w:val="-3"/>
          <w:sz w:val="22"/>
          <w:szCs w:val="22"/>
        </w:rPr>
      </w:pPr>
    </w:p>
    <w:p w14:paraId="348C01D1" w14:textId="4716E54B" w:rsidR="00890C12" w:rsidRPr="00E4339D" w:rsidRDefault="00890C12" w:rsidP="00890C12">
      <w:pPr>
        <w:tabs>
          <w:tab w:val="left" w:pos="0"/>
        </w:tabs>
        <w:spacing w:line="276" w:lineRule="auto"/>
        <w:ind w:firstLine="400"/>
        <w:jc w:val="both"/>
        <w:rPr>
          <w:rFonts w:asciiTheme="minorHAnsi" w:hAnsiTheme="minorHAnsi" w:cstheme="minorHAnsi"/>
          <w:bCs/>
          <w:spacing w:val="-3"/>
          <w:sz w:val="24"/>
          <w:szCs w:val="24"/>
          <w:lang w:val="en-US"/>
        </w:rPr>
      </w:pPr>
      <w:r w:rsidRPr="00E4339D">
        <w:rPr>
          <w:rFonts w:asciiTheme="minorHAnsi" w:hAnsiTheme="minorHAnsi" w:cstheme="minorHAnsi"/>
          <w:b/>
          <w:bCs/>
          <w:spacing w:val="-3"/>
          <w:sz w:val="24"/>
          <w:szCs w:val="24"/>
        </w:rPr>
        <w:t>ΥΠΟΧΡΕΩΤΙΚΕΣ</w:t>
      </w:r>
      <w:r w:rsidRPr="00E4339D">
        <w:rPr>
          <w:rFonts w:asciiTheme="minorHAnsi" w:hAnsiTheme="minorHAnsi" w:cstheme="minorHAnsi"/>
          <w:b/>
          <w:bCs/>
          <w:spacing w:val="-3"/>
          <w:sz w:val="24"/>
          <w:szCs w:val="24"/>
          <w:lang w:val="en-US"/>
        </w:rPr>
        <w:tab/>
      </w:r>
      <w:r w:rsidRPr="00E4339D">
        <w:rPr>
          <w:rFonts w:asciiTheme="minorHAnsi" w:hAnsiTheme="minorHAnsi" w:cstheme="minorHAnsi"/>
          <w:b/>
          <w:bCs/>
          <w:spacing w:val="-3"/>
          <w:sz w:val="24"/>
          <w:szCs w:val="24"/>
          <w:lang w:val="en-US"/>
        </w:rPr>
        <w:tab/>
      </w:r>
      <w:r w:rsidRPr="00E4339D">
        <w:rPr>
          <w:rFonts w:asciiTheme="minorHAnsi" w:hAnsiTheme="minorHAnsi" w:cstheme="minorHAnsi"/>
          <w:b/>
          <w:bCs/>
          <w:spacing w:val="-3"/>
          <w:sz w:val="24"/>
          <w:szCs w:val="24"/>
        </w:rPr>
        <w:t>Β</w:t>
      </w:r>
      <w:r w:rsidRPr="00E4339D">
        <w:rPr>
          <w:rFonts w:asciiTheme="minorHAnsi" w:hAnsiTheme="minorHAnsi" w:cstheme="minorHAnsi"/>
          <w:b/>
          <w:bCs/>
          <w:spacing w:val="-3"/>
          <w:sz w:val="24"/>
          <w:szCs w:val="24"/>
          <w:lang w:val="en-US"/>
        </w:rPr>
        <w:t>.</w:t>
      </w:r>
      <w:r w:rsidRPr="00E4339D">
        <w:rPr>
          <w:rFonts w:asciiTheme="minorHAnsi" w:hAnsiTheme="minorHAnsi" w:cstheme="minorHAnsi"/>
          <w:b/>
          <w:bCs/>
          <w:spacing w:val="-3"/>
          <w:sz w:val="24"/>
          <w:szCs w:val="24"/>
        </w:rPr>
        <w:t>Δ</w:t>
      </w:r>
      <w:r w:rsidRPr="00E4339D">
        <w:rPr>
          <w:rFonts w:asciiTheme="minorHAnsi" w:hAnsiTheme="minorHAnsi" w:cstheme="minorHAnsi"/>
          <w:b/>
          <w:bCs/>
          <w:spacing w:val="-3"/>
          <w:sz w:val="24"/>
          <w:szCs w:val="24"/>
          <w:lang w:val="en-US"/>
        </w:rPr>
        <w:t>.</w:t>
      </w:r>
    </w:p>
    <w:p w14:paraId="7A2E7BCD" w14:textId="77777777" w:rsidR="00890C12" w:rsidRPr="00E4339D" w:rsidRDefault="00890C12" w:rsidP="00890C12">
      <w:pPr>
        <w:widowControl/>
        <w:adjustRightInd w:val="0"/>
        <w:spacing w:line="276" w:lineRule="auto"/>
        <w:ind w:firstLine="400"/>
        <w:rPr>
          <w:rFonts w:asciiTheme="minorHAnsi" w:eastAsia="Calibri" w:hAnsiTheme="minorHAnsi" w:cstheme="minorHAnsi"/>
          <w:sz w:val="24"/>
          <w:szCs w:val="22"/>
          <w:lang w:val="en-US" w:eastAsia="en-US"/>
        </w:rPr>
      </w:pPr>
      <w:r w:rsidRPr="00E4339D">
        <w:rPr>
          <w:rFonts w:asciiTheme="minorHAnsi" w:eastAsia="Calibri" w:hAnsiTheme="minorHAnsi" w:cstheme="minorHAnsi"/>
          <w:sz w:val="24"/>
          <w:szCs w:val="22"/>
          <w:lang w:val="en-US" w:eastAsia="en-US"/>
        </w:rPr>
        <w:t>1. 106 Straight Ballet Leg</w:t>
      </w:r>
      <w:r w:rsidRPr="00E4339D">
        <w:rPr>
          <w:rFonts w:asciiTheme="minorHAnsi" w:eastAsia="Calibri" w:hAnsiTheme="minorHAnsi" w:cstheme="minorHAnsi"/>
          <w:sz w:val="24"/>
          <w:szCs w:val="22"/>
          <w:lang w:val="en-US" w:eastAsia="en-US"/>
        </w:rPr>
        <w:tab/>
        <w:t>1.6</w:t>
      </w:r>
    </w:p>
    <w:p w14:paraId="64504F3F" w14:textId="6E0FF8B9" w:rsidR="00890C12" w:rsidRPr="00E4339D" w:rsidRDefault="00890C12" w:rsidP="00890C12">
      <w:pPr>
        <w:widowControl/>
        <w:adjustRightInd w:val="0"/>
        <w:spacing w:line="276" w:lineRule="auto"/>
        <w:ind w:firstLine="400"/>
        <w:rPr>
          <w:rFonts w:asciiTheme="minorHAnsi" w:eastAsia="Calibri" w:hAnsiTheme="minorHAnsi" w:cstheme="minorHAnsi"/>
          <w:sz w:val="24"/>
          <w:szCs w:val="22"/>
          <w:lang w:val="en-US" w:eastAsia="en-US"/>
        </w:rPr>
      </w:pPr>
      <w:r w:rsidRPr="00E4339D">
        <w:rPr>
          <w:rFonts w:asciiTheme="minorHAnsi" w:eastAsia="Calibri" w:hAnsiTheme="minorHAnsi" w:cstheme="minorHAnsi"/>
          <w:sz w:val="24"/>
          <w:szCs w:val="22"/>
          <w:lang w:val="en-US" w:eastAsia="en-US"/>
        </w:rPr>
        <w:t xml:space="preserve">2. 301 Barracuda </w:t>
      </w:r>
      <w:r w:rsidRPr="00E4339D">
        <w:rPr>
          <w:rFonts w:asciiTheme="minorHAnsi" w:eastAsia="Calibri" w:hAnsiTheme="minorHAnsi" w:cstheme="minorHAnsi"/>
          <w:sz w:val="24"/>
          <w:szCs w:val="22"/>
          <w:lang w:val="en-US" w:eastAsia="en-US"/>
        </w:rPr>
        <w:tab/>
      </w:r>
      <w:r w:rsidRPr="00E4339D">
        <w:rPr>
          <w:rFonts w:asciiTheme="minorHAnsi" w:eastAsia="Calibri" w:hAnsiTheme="minorHAnsi" w:cstheme="minorHAnsi"/>
          <w:sz w:val="24"/>
          <w:szCs w:val="22"/>
          <w:lang w:val="en-US" w:eastAsia="en-US"/>
        </w:rPr>
        <w:tab/>
        <w:t>1.8</w:t>
      </w:r>
    </w:p>
    <w:p w14:paraId="2EF52676" w14:textId="77777777" w:rsidR="00310E27" w:rsidRPr="00E4339D" w:rsidRDefault="00310E27" w:rsidP="00E4339D">
      <w:pPr>
        <w:tabs>
          <w:tab w:val="left" w:pos="0"/>
        </w:tabs>
        <w:spacing w:line="276" w:lineRule="auto"/>
        <w:rPr>
          <w:rFonts w:asciiTheme="minorHAnsi" w:hAnsiTheme="minorHAnsi" w:cstheme="minorHAnsi"/>
          <w:b/>
          <w:bCs/>
          <w:spacing w:val="-3"/>
          <w:sz w:val="24"/>
          <w:szCs w:val="22"/>
          <w:lang w:val="en-US"/>
        </w:rPr>
      </w:pPr>
    </w:p>
    <w:p w14:paraId="42EBB438" w14:textId="054B22A3" w:rsidR="00890C12" w:rsidRPr="00E4339D" w:rsidRDefault="00890C12" w:rsidP="00890C12">
      <w:pPr>
        <w:tabs>
          <w:tab w:val="left" w:pos="0"/>
        </w:tabs>
        <w:spacing w:line="276" w:lineRule="auto"/>
        <w:ind w:firstLine="400"/>
        <w:rPr>
          <w:rFonts w:asciiTheme="minorHAnsi" w:hAnsiTheme="minorHAnsi" w:cstheme="minorHAnsi"/>
          <w:b/>
          <w:bCs/>
          <w:spacing w:val="-3"/>
          <w:sz w:val="24"/>
          <w:szCs w:val="24"/>
          <w:lang w:val="en-US"/>
        </w:rPr>
      </w:pPr>
      <w:r w:rsidRPr="00E4339D">
        <w:rPr>
          <w:rFonts w:asciiTheme="minorHAnsi" w:hAnsiTheme="minorHAnsi" w:cstheme="minorHAnsi"/>
          <w:b/>
          <w:bCs/>
          <w:spacing w:val="-3"/>
          <w:sz w:val="24"/>
          <w:szCs w:val="24"/>
        </w:rPr>
        <w:t>ΚΛΗΡΩΤΕΣ</w:t>
      </w:r>
      <w:r w:rsidRPr="00E4339D">
        <w:rPr>
          <w:rFonts w:asciiTheme="minorHAnsi" w:hAnsiTheme="minorHAnsi" w:cstheme="minorHAnsi"/>
          <w:b/>
          <w:bCs/>
          <w:spacing w:val="-3"/>
          <w:sz w:val="24"/>
          <w:szCs w:val="24"/>
          <w:lang w:val="en-US"/>
        </w:rPr>
        <w:tab/>
      </w:r>
      <w:r w:rsidR="00E4339D" w:rsidRPr="00E81629">
        <w:rPr>
          <w:rFonts w:asciiTheme="minorHAnsi" w:hAnsiTheme="minorHAnsi" w:cstheme="minorHAnsi"/>
          <w:b/>
          <w:bCs/>
          <w:spacing w:val="-3"/>
          <w:sz w:val="24"/>
          <w:szCs w:val="24"/>
          <w:lang w:val="en-US"/>
        </w:rPr>
        <w:t xml:space="preserve">                               </w:t>
      </w:r>
      <w:r w:rsidRPr="00E4339D">
        <w:rPr>
          <w:rFonts w:asciiTheme="minorHAnsi" w:hAnsiTheme="minorHAnsi" w:cstheme="minorHAnsi"/>
          <w:b/>
          <w:bCs/>
          <w:spacing w:val="-3"/>
          <w:sz w:val="24"/>
          <w:szCs w:val="24"/>
        </w:rPr>
        <w:t>Β</w:t>
      </w:r>
      <w:r w:rsidRPr="00E4339D">
        <w:rPr>
          <w:rFonts w:asciiTheme="minorHAnsi" w:hAnsiTheme="minorHAnsi" w:cstheme="minorHAnsi"/>
          <w:b/>
          <w:bCs/>
          <w:spacing w:val="-3"/>
          <w:sz w:val="24"/>
          <w:szCs w:val="24"/>
          <w:lang w:val="en-US"/>
        </w:rPr>
        <w:t>.</w:t>
      </w:r>
      <w:r w:rsidRPr="00E4339D">
        <w:rPr>
          <w:rFonts w:asciiTheme="minorHAnsi" w:hAnsiTheme="minorHAnsi" w:cstheme="minorHAnsi"/>
          <w:b/>
          <w:bCs/>
          <w:spacing w:val="-3"/>
          <w:sz w:val="24"/>
          <w:szCs w:val="24"/>
        </w:rPr>
        <w:t>Δ</w:t>
      </w:r>
      <w:r w:rsidRPr="00E4339D">
        <w:rPr>
          <w:rFonts w:asciiTheme="minorHAnsi" w:hAnsiTheme="minorHAnsi" w:cstheme="minorHAnsi"/>
          <w:b/>
          <w:bCs/>
          <w:spacing w:val="-3"/>
          <w:sz w:val="24"/>
          <w:szCs w:val="24"/>
          <w:lang w:val="en-US"/>
        </w:rPr>
        <w:t>.</w:t>
      </w:r>
    </w:p>
    <w:p w14:paraId="676DB1C4" w14:textId="77777777" w:rsidR="00890C12" w:rsidRPr="00E4339D" w:rsidRDefault="00890C12" w:rsidP="00890C12">
      <w:pPr>
        <w:widowControl/>
        <w:adjustRightInd w:val="0"/>
        <w:spacing w:line="276" w:lineRule="auto"/>
        <w:ind w:firstLine="400"/>
        <w:rPr>
          <w:rFonts w:asciiTheme="minorHAnsi" w:eastAsia="Calibri" w:hAnsiTheme="minorHAnsi" w:cstheme="minorHAnsi"/>
          <w:b/>
          <w:i/>
          <w:sz w:val="24"/>
          <w:szCs w:val="24"/>
          <w:lang w:val="en-US" w:eastAsia="en-US"/>
        </w:rPr>
      </w:pPr>
      <w:r w:rsidRPr="00E4339D">
        <w:rPr>
          <w:rFonts w:asciiTheme="minorHAnsi" w:eastAsia="Calibri" w:hAnsiTheme="minorHAnsi" w:cstheme="minorHAnsi"/>
          <w:b/>
          <w:i/>
          <w:sz w:val="24"/>
          <w:szCs w:val="24"/>
          <w:lang w:eastAsia="en-US"/>
        </w:rPr>
        <w:t>ΓΚΡΟΥΠ</w:t>
      </w:r>
      <w:r w:rsidRPr="00E4339D">
        <w:rPr>
          <w:rFonts w:asciiTheme="minorHAnsi" w:eastAsia="Calibri" w:hAnsiTheme="minorHAnsi" w:cstheme="minorHAnsi"/>
          <w:b/>
          <w:i/>
          <w:sz w:val="24"/>
          <w:szCs w:val="24"/>
          <w:lang w:val="en-US" w:eastAsia="en-US"/>
        </w:rPr>
        <w:t xml:space="preserve"> 1</w:t>
      </w:r>
    </w:p>
    <w:p w14:paraId="76499BD8" w14:textId="5D1C48A3" w:rsidR="00890C12" w:rsidRPr="00E4339D" w:rsidRDefault="00890C12" w:rsidP="00890C12">
      <w:pPr>
        <w:widowControl/>
        <w:adjustRightInd w:val="0"/>
        <w:spacing w:line="276" w:lineRule="auto"/>
        <w:ind w:firstLine="400"/>
        <w:rPr>
          <w:rFonts w:asciiTheme="minorHAnsi" w:eastAsia="Calibri" w:hAnsiTheme="minorHAnsi" w:cstheme="minorHAnsi"/>
          <w:sz w:val="24"/>
          <w:szCs w:val="22"/>
          <w:lang w:val="en-US" w:eastAsia="en-US"/>
        </w:rPr>
      </w:pPr>
      <w:r w:rsidRPr="00E4339D">
        <w:rPr>
          <w:rFonts w:asciiTheme="minorHAnsi" w:eastAsia="Calibri" w:hAnsiTheme="minorHAnsi" w:cstheme="minorHAnsi"/>
          <w:sz w:val="24"/>
          <w:szCs w:val="22"/>
          <w:lang w:val="en-US" w:eastAsia="en-US"/>
        </w:rPr>
        <w:t>3. 359 Front Ariana</w:t>
      </w:r>
      <w:r w:rsidRPr="00E4339D">
        <w:rPr>
          <w:rFonts w:asciiTheme="minorHAnsi" w:eastAsia="Calibri" w:hAnsiTheme="minorHAnsi" w:cstheme="minorHAnsi"/>
          <w:sz w:val="24"/>
          <w:szCs w:val="22"/>
          <w:lang w:val="en-US" w:eastAsia="en-US"/>
        </w:rPr>
        <w:tab/>
        <w:t xml:space="preserve"> </w:t>
      </w:r>
      <w:r w:rsidRPr="00E4339D">
        <w:rPr>
          <w:rFonts w:asciiTheme="minorHAnsi" w:eastAsia="Calibri" w:hAnsiTheme="minorHAnsi" w:cstheme="minorHAnsi"/>
          <w:sz w:val="24"/>
          <w:szCs w:val="22"/>
          <w:lang w:val="en-US" w:eastAsia="en-US"/>
        </w:rPr>
        <w:tab/>
      </w:r>
      <w:r w:rsidR="00E4339D" w:rsidRPr="00E81629">
        <w:rPr>
          <w:rFonts w:asciiTheme="minorHAnsi" w:eastAsia="Calibri" w:hAnsiTheme="minorHAnsi" w:cstheme="minorHAnsi"/>
          <w:sz w:val="24"/>
          <w:szCs w:val="22"/>
          <w:lang w:val="en-US" w:eastAsia="en-US"/>
        </w:rPr>
        <w:t xml:space="preserve">   </w:t>
      </w:r>
      <w:r w:rsidRPr="00E4339D">
        <w:rPr>
          <w:rFonts w:asciiTheme="minorHAnsi" w:eastAsia="Calibri" w:hAnsiTheme="minorHAnsi" w:cstheme="minorHAnsi"/>
          <w:sz w:val="24"/>
          <w:szCs w:val="22"/>
          <w:lang w:val="en-US" w:eastAsia="en-US"/>
        </w:rPr>
        <w:t>2.2</w:t>
      </w:r>
    </w:p>
    <w:p w14:paraId="00ECA00A" w14:textId="2A217DC7" w:rsidR="00890C12" w:rsidRPr="00E4339D" w:rsidRDefault="00890C12" w:rsidP="00890C12">
      <w:pPr>
        <w:widowControl/>
        <w:adjustRightInd w:val="0"/>
        <w:spacing w:line="276" w:lineRule="auto"/>
        <w:ind w:firstLine="400"/>
        <w:rPr>
          <w:rFonts w:asciiTheme="minorHAnsi" w:eastAsia="Calibri" w:hAnsiTheme="minorHAnsi" w:cstheme="minorHAnsi"/>
          <w:sz w:val="24"/>
          <w:szCs w:val="22"/>
          <w:lang w:val="en-US" w:eastAsia="en-US"/>
        </w:rPr>
      </w:pPr>
      <w:r w:rsidRPr="00E4339D">
        <w:rPr>
          <w:rFonts w:asciiTheme="minorHAnsi" w:eastAsia="Calibri" w:hAnsiTheme="minorHAnsi" w:cstheme="minorHAnsi"/>
          <w:sz w:val="24"/>
          <w:szCs w:val="22"/>
          <w:lang w:val="en-US" w:eastAsia="en-US"/>
        </w:rPr>
        <w:t>4. 348 Tower</w:t>
      </w:r>
      <w:r w:rsidRPr="00E4339D">
        <w:rPr>
          <w:rFonts w:asciiTheme="minorHAnsi" w:eastAsia="Calibri" w:hAnsiTheme="minorHAnsi" w:cstheme="minorHAnsi"/>
          <w:sz w:val="24"/>
          <w:szCs w:val="22"/>
          <w:lang w:val="en-US" w:eastAsia="en-US"/>
        </w:rPr>
        <w:tab/>
        <w:t xml:space="preserve"> </w:t>
      </w:r>
      <w:r w:rsidR="00493AA7" w:rsidRPr="00E4339D">
        <w:rPr>
          <w:rFonts w:asciiTheme="minorHAnsi" w:eastAsia="Calibri" w:hAnsiTheme="minorHAnsi" w:cstheme="minorHAnsi"/>
          <w:sz w:val="24"/>
          <w:szCs w:val="22"/>
          <w:lang w:val="en-US" w:eastAsia="en-US"/>
        </w:rPr>
        <w:t xml:space="preserve">           </w:t>
      </w:r>
      <w:r w:rsidR="00E4339D" w:rsidRPr="00E81629">
        <w:rPr>
          <w:rFonts w:asciiTheme="minorHAnsi" w:eastAsia="Calibri" w:hAnsiTheme="minorHAnsi" w:cstheme="minorHAnsi"/>
          <w:sz w:val="24"/>
          <w:szCs w:val="22"/>
          <w:lang w:val="en-US" w:eastAsia="en-US"/>
        </w:rPr>
        <w:t xml:space="preserve">                 </w:t>
      </w:r>
      <w:ins w:id="152" w:author="Katerina Kolotourou" w:date="2024-09-24T11:59:00Z">
        <w:r w:rsidR="00AE46B8">
          <w:rPr>
            <w:rFonts w:asciiTheme="minorHAnsi" w:eastAsia="Calibri" w:hAnsiTheme="minorHAnsi" w:cstheme="minorHAnsi"/>
            <w:sz w:val="24"/>
            <w:szCs w:val="22"/>
            <w:lang w:val="en-US" w:eastAsia="en-US"/>
          </w:rPr>
          <w:t xml:space="preserve"> </w:t>
        </w:r>
      </w:ins>
      <w:r w:rsidRPr="00E4339D">
        <w:rPr>
          <w:rFonts w:asciiTheme="minorHAnsi" w:eastAsia="Calibri" w:hAnsiTheme="minorHAnsi" w:cstheme="minorHAnsi"/>
          <w:sz w:val="24"/>
          <w:szCs w:val="22"/>
          <w:lang w:val="en-US" w:eastAsia="en-US"/>
        </w:rPr>
        <w:t>1.9</w:t>
      </w:r>
    </w:p>
    <w:p w14:paraId="3DF3E855" w14:textId="77777777" w:rsidR="009E0264" w:rsidRPr="00A93BE5" w:rsidRDefault="009E0264" w:rsidP="00890C12">
      <w:pPr>
        <w:widowControl/>
        <w:adjustRightInd w:val="0"/>
        <w:spacing w:line="276" w:lineRule="auto"/>
        <w:ind w:firstLine="400"/>
        <w:rPr>
          <w:rFonts w:asciiTheme="minorHAnsi" w:eastAsia="Calibri" w:hAnsiTheme="minorHAnsi" w:cstheme="minorHAnsi"/>
          <w:b/>
          <w:i/>
          <w:sz w:val="24"/>
          <w:szCs w:val="24"/>
          <w:lang w:val="en-US" w:eastAsia="en-US"/>
        </w:rPr>
      </w:pPr>
    </w:p>
    <w:p w14:paraId="10C448C6" w14:textId="254AB44E" w:rsidR="00890C12" w:rsidRPr="00E4339D" w:rsidRDefault="00890C12" w:rsidP="00890C12">
      <w:pPr>
        <w:widowControl/>
        <w:adjustRightInd w:val="0"/>
        <w:spacing w:line="276" w:lineRule="auto"/>
        <w:ind w:firstLine="400"/>
        <w:rPr>
          <w:rFonts w:asciiTheme="minorHAnsi" w:eastAsia="Calibri" w:hAnsiTheme="minorHAnsi" w:cstheme="minorHAnsi"/>
          <w:b/>
          <w:i/>
          <w:sz w:val="24"/>
          <w:szCs w:val="24"/>
          <w:lang w:val="en-US" w:eastAsia="en-US"/>
        </w:rPr>
      </w:pPr>
      <w:r w:rsidRPr="00E4339D">
        <w:rPr>
          <w:rFonts w:asciiTheme="minorHAnsi" w:eastAsia="Calibri" w:hAnsiTheme="minorHAnsi" w:cstheme="minorHAnsi"/>
          <w:b/>
          <w:i/>
          <w:sz w:val="24"/>
          <w:szCs w:val="24"/>
          <w:lang w:eastAsia="en-US"/>
        </w:rPr>
        <w:t>ΓΚΡΟΥΠ</w:t>
      </w:r>
      <w:r w:rsidRPr="00E4339D">
        <w:rPr>
          <w:rFonts w:asciiTheme="minorHAnsi" w:eastAsia="Calibri" w:hAnsiTheme="minorHAnsi" w:cstheme="minorHAnsi"/>
          <w:b/>
          <w:i/>
          <w:sz w:val="24"/>
          <w:szCs w:val="24"/>
          <w:lang w:val="en-US" w:eastAsia="en-US"/>
        </w:rPr>
        <w:t xml:space="preserve"> 2</w:t>
      </w:r>
    </w:p>
    <w:p w14:paraId="55287CB1" w14:textId="79E44FCD" w:rsidR="00890C12" w:rsidRPr="00E4339D" w:rsidRDefault="00890C12" w:rsidP="00890C12">
      <w:pPr>
        <w:widowControl/>
        <w:adjustRightInd w:val="0"/>
        <w:spacing w:line="276" w:lineRule="auto"/>
        <w:ind w:firstLine="400"/>
        <w:rPr>
          <w:rFonts w:asciiTheme="minorHAnsi" w:eastAsia="Calibri" w:hAnsiTheme="minorHAnsi" w:cstheme="minorHAnsi"/>
          <w:sz w:val="24"/>
          <w:szCs w:val="22"/>
          <w:lang w:val="en-US" w:eastAsia="en-US"/>
        </w:rPr>
      </w:pPr>
      <w:r w:rsidRPr="00E4339D">
        <w:rPr>
          <w:rFonts w:asciiTheme="minorHAnsi" w:eastAsia="Calibri" w:hAnsiTheme="minorHAnsi" w:cstheme="minorHAnsi"/>
          <w:sz w:val="24"/>
          <w:szCs w:val="22"/>
          <w:lang w:val="en-US" w:eastAsia="en-US"/>
        </w:rPr>
        <w:t>3. 363 Water Drop</w:t>
      </w:r>
      <w:r w:rsidRPr="00E4339D">
        <w:rPr>
          <w:rFonts w:asciiTheme="minorHAnsi" w:eastAsia="Calibri" w:hAnsiTheme="minorHAnsi" w:cstheme="minorHAnsi"/>
          <w:sz w:val="24"/>
          <w:szCs w:val="22"/>
          <w:lang w:val="en-US" w:eastAsia="en-US"/>
        </w:rPr>
        <w:tab/>
        <w:t xml:space="preserve"> </w:t>
      </w:r>
      <w:proofErr w:type="gramStart"/>
      <w:r w:rsidRPr="00E4339D">
        <w:rPr>
          <w:rFonts w:asciiTheme="minorHAnsi" w:eastAsia="Calibri" w:hAnsiTheme="minorHAnsi" w:cstheme="minorHAnsi"/>
          <w:sz w:val="24"/>
          <w:szCs w:val="22"/>
          <w:lang w:val="en-US" w:eastAsia="en-US"/>
        </w:rPr>
        <w:tab/>
      </w:r>
      <w:r w:rsidR="00E4339D" w:rsidRPr="00E81629">
        <w:rPr>
          <w:rFonts w:asciiTheme="minorHAnsi" w:eastAsia="Calibri" w:hAnsiTheme="minorHAnsi" w:cstheme="minorHAnsi"/>
          <w:sz w:val="24"/>
          <w:szCs w:val="22"/>
          <w:lang w:val="en-US" w:eastAsia="en-US"/>
        </w:rPr>
        <w:t xml:space="preserve">  </w:t>
      </w:r>
      <w:r w:rsidRPr="00E4339D">
        <w:rPr>
          <w:rFonts w:asciiTheme="minorHAnsi" w:eastAsia="Calibri" w:hAnsiTheme="minorHAnsi" w:cstheme="minorHAnsi"/>
          <w:sz w:val="24"/>
          <w:szCs w:val="22"/>
          <w:lang w:val="en-US" w:eastAsia="en-US"/>
        </w:rPr>
        <w:t>1.8</w:t>
      </w:r>
      <w:proofErr w:type="gramEnd"/>
    </w:p>
    <w:p w14:paraId="0D447074" w14:textId="3A7D09B8" w:rsidR="00890C12" w:rsidRPr="00E4339D" w:rsidRDefault="00890C12" w:rsidP="00890C12">
      <w:pPr>
        <w:widowControl/>
        <w:adjustRightInd w:val="0"/>
        <w:spacing w:line="276" w:lineRule="auto"/>
        <w:ind w:firstLine="400"/>
        <w:rPr>
          <w:rFonts w:asciiTheme="minorHAnsi" w:eastAsia="Calibri" w:hAnsiTheme="minorHAnsi" w:cstheme="minorHAnsi"/>
          <w:sz w:val="24"/>
          <w:szCs w:val="22"/>
          <w:lang w:val="en-US" w:eastAsia="en-US"/>
        </w:rPr>
      </w:pPr>
      <w:r w:rsidRPr="00E4339D">
        <w:rPr>
          <w:rFonts w:asciiTheme="minorHAnsi" w:eastAsia="Calibri" w:hAnsiTheme="minorHAnsi" w:cstheme="minorHAnsi"/>
          <w:sz w:val="24"/>
          <w:szCs w:val="22"/>
          <w:lang w:val="en-US" w:eastAsia="en-US"/>
        </w:rPr>
        <w:t xml:space="preserve">4. 401 Swordfish </w:t>
      </w:r>
      <w:r w:rsidRPr="00E4339D">
        <w:rPr>
          <w:rFonts w:asciiTheme="minorHAnsi" w:eastAsia="Calibri" w:hAnsiTheme="minorHAnsi" w:cstheme="minorHAnsi"/>
          <w:sz w:val="24"/>
          <w:szCs w:val="22"/>
          <w:lang w:val="en-US" w:eastAsia="en-US"/>
        </w:rPr>
        <w:tab/>
      </w:r>
      <w:r w:rsidRPr="00E4339D">
        <w:rPr>
          <w:rFonts w:asciiTheme="minorHAnsi" w:eastAsia="Calibri" w:hAnsiTheme="minorHAnsi" w:cstheme="minorHAnsi"/>
          <w:sz w:val="24"/>
          <w:szCs w:val="22"/>
          <w:lang w:val="en-US" w:eastAsia="en-US"/>
        </w:rPr>
        <w:tab/>
      </w:r>
      <w:r w:rsidR="00E4339D" w:rsidRPr="00E81629">
        <w:rPr>
          <w:rFonts w:asciiTheme="minorHAnsi" w:eastAsia="Calibri" w:hAnsiTheme="minorHAnsi" w:cstheme="minorHAnsi"/>
          <w:sz w:val="24"/>
          <w:szCs w:val="22"/>
          <w:lang w:val="en-US" w:eastAsia="en-US"/>
        </w:rPr>
        <w:t xml:space="preserve">                </w:t>
      </w:r>
      <w:r w:rsidRPr="00E4339D">
        <w:rPr>
          <w:rFonts w:asciiTheme="minorHAnsi" w:eastAsia="Calibri" w:hAnsiTheme="minorHAnsi" w:cstheme="minorHAnsi"/>
          <w:sz w:val="24"/>
          <w:szCs w:val="22"/>
          <w:lang w:val="en-US" w:eastAsia="en-US"/>
        </w:rPr>
        <w:t>2.1</w:t>
      </w:r>
    </w:p>
    <w:p w14:paraId="159ABB5B" w14:textId="77777777" w:rsidR="00890C12" w:rsidRPr="00E4339D" w:rsidRDefault="00890C12" w:rsidP="00890C12">
      <w:pPr>
        <w:widowControl/>
        <w:adjustRightInd w:val="0"/>
        <w:spacing w:line="276" w:lineRule="auto"/>
        <w:ind w:firstLine="400"/>
        <w:rPr>
          <w:rFonts w:asciiTheme="minorHAnsi" w:eastAsia="Calibri" w:hAnsiTheme="minorHAnsi" w:cstheme="minorHAnsi"/>
          <w:b/>
          <w:i/>
          <w:sz w:val="24"/>
          <w:szCs w:val="24"/>
          <w:lang w:val="en-US" w:eastAsia="en-US"/>
        </w:rPr>
      </w:pPr>
      <w:r w:rsidRPr="00E4339D">
        <w:rPr>
          <w:rFonts w:asciiTheme="minorHAnsi" w:eastAsia="Calibri" w:hAnsiTheme="minorHAnsi" w:cstheme="minorHAnsi"/>
          <w:b/>
          <w:i/>
          <w:sz w:val="24"/>
          <w:szCs w:val="24"/>
          <w:lang w:eastAsia="en-US"/>
        </w:rPr>
        <w:t>ΓΚΡΟΥΠ</w:t>
      </w:r>
      <w:r w:rsidRPr="00E4339D">
        <w:rPr>
          <w:rFonts w:asciiTheme="minorHAnsi" w:eastAsia="Calibri" w:hAnsiTheme="minorHAnsi" w:cstheme="minorHAnsi"/>
          <w:b/>
          <w:i/>
          <w:sz w:val="24"/>
          <w:szCs w:val="24"/>
          <w:lang w:val="en-US" w:eastAsia="en-US"/>
        </w:rPr>
        <w:t xml:space="preserve"> 3</w:t>
      </w:r>
    </w:p>
    <w:p w14:paraId="6C1241C9" w14:textId="69EAB0EE" w:rsidR="00890C12" w:rsidRPr="00E4339D" w:rsidRDefault="00890C12" w:rsidP="00890C12">
      <w:pPr>
        <w:widowControl/>
        <w:adjustRightInd w:val="0"/>
        <w:spacing w:line="276" w:lineRule="auto"/>
        <w:ind w:firstLine="400"/>
        <w:rPr>
          <w:rFonts w:asciiTheme="minorHAnsi" w:eastAsia="Calibri" w:hAnsiTheme="minorHAnsi" w:cstheme="minorHAnsi"/>
          <w:sz w:val="24"/>
          <w:szCs w:val="22"/>
          <w:lang w:val="en-US" w:eastAsia="en-US"/>
        </w:rPr>
      </w:pPr>
      <w:r w:rsidRPr="00E4339D">
        <w:rPr>
          <w:rFonts w:asciiTheme="minorHAnsi" w:eastAsia="Calibri" w:hAnsiTheme="minorHAnsi" w:cstheme="minorHAnsi"/>
          <w:sz w:val="24"/>
          <w:szCs w:val="22"/>
          <w:lang w:val="en-US" w:eastAsia="en-US"/>
        </w:rPr>
        <w:t>3. 311 Kip</w:t>
      </w:r>
      <w:r w:rsidRPr="00E4339D">
        <w:rPr>
          <w:rFonts w:asciiTheme="minorHAnsi" w:eastAsia="Calibri" w:hAnsiTheme="minorHAnsi" w:cstheme="minorHAnsi"/>
          <w:sz w:val="24"/>
          <w:szCs w:val="22"/>
          <w:lang w:val="en-US" w:eastAsia="en-US"/>
        </w:rPr>
        <w:tab/>
        <w:t xml:space="preserve"> </w:t>
      </w:r>
      <w:r w:rsidRPr="00E4339D">
        <w:rPr>
          <w:rFonts w:asciiTheme="minorHAnsi" w:eastAsia="Calibri" w:hAnsiTheme="minorHAnsi" w:cstheme="minorHAnsi"/>
          <w:sz w:val="24"/>
          <w:szCs w:val="22"/>
          <w:lang w:val="en-US" w:eastAsia="en-US"/>
        </w:rPr>
        <w:tab/>
      </w:r>
      <w:proofErr w:type="gramStart"/>
      <w:r w:rsidRPr="00E4339D">
        <w:rPr>
          <w:rFonts w:asciiTheme="minorHAnsi" w:eastAsia="Calibri" w:hAnsiTheme="minorHAnsi" w:cstheme="minorHAnsi"/>
          <w:sz w:val="24"/>
          <w:szCs w:val="22"/>
          <w:lang w:val="en-US" w:eastAsia="en-US"/>
        </w:rPr>
        <w:tab/>
        <w:t xml:space="preserve">  </w:t>
      </w:r>
      <w:r w:rsidRPr="00E4339D">
        <w:rPr>
          <w:rFonts w:asciiTheme="minorHAnsi" w:eastAsia="Calibri" w:hAnsiTheme="minorHAnsi" w:cstheme="minorHAnsi"/>
          <w:sz w:val="24"/>
          <w:szCs w:val="22"/>
          <w:lang w:val="en-US" w:eastAsia="en-US"/>
        </w:rPr>
        <w:tab/>
      </w:r>
      <w:proofErr w:type="gramEnd"/>
      <w:r w:rsidR="00E4339D" w:rsidRPr="00E4339D">
        <w:rPr>
          <w:rFonts w:asciiTheme="minorHAnsi" w:eastAsia="Calibri" w:hAnsiTheme="minorHAnsi" w:cstheme="minorHAnsi"/>
          <w:sz w:val="24"/>
          <w:szCs w:val="22"/>
          <w:lang w:val="en-US" w:eastAsia="en-US"/>
        </w:rPr>
        <w:t xml:space="preserve">  </w:t>
      </w:r>
      <w:r w:rsidRPr="00E4339D">
        <w:rPr>
          <w:rFonts w:asciiTheme="minorHAnsi" w:eastAsia="Calibri" w:hAnsiTheme="minorHAnsi" w:cstheme="minorHAnsi"/>
          <w:sz w:val="24"/>
          <w:szCs w:val="22"/>
          <w:lang w:val="en-US" w:eastAsia="en-US"/>
        </w:rPr>
        <w:t>1.6</w:t>
      </w:r>
    </w:p>
    <w:p w14:paraId="0D11FEC3" w14:textId="040DE6BA" w:rsidR="00BA0B41" w:rsidRDefault="00890C12" w:rsidP="00486912">
      <w:pPr>
        <w:tabs>
          <w:tab w:val="left" w:pos="400"/>
        </w:tabs>
        <w:spacing w:line="276" w:lineRule="auto"/>
        <w:ind w:left="400"/>
        <w:rPr>
          <w:rFonts w:asciiTheme="minorHAnsi" w:eastAsia="Calibri" w:hAnsiTheme="minorHAnsi" w:cstheme="minorHAnsi"/>
          <w:sz w:val="24"/>
          <w:szCs w:val="22"/>
          <w:lang w:val="en-US" w:eastAsia="en-US"/>
        </w:rPr>
      </w:pPr>
      <w:r w:rsidRPr="00E4339D">
        <w:rPr>
          <w:rFonts w:asciiTheme="minorHAnsi" w:eastAsia="Calibri" w:hAnsiTheme="minorHAnsi" w:cstheme="minorHAnsi"/>
          <w:sz w:val="24"/>
          <w:szCs w:val="22"/>
          <w:lang w:val="en-US" w:eastAsia="en-US"/>
        </w:rPr>
        <w:t>4. 227d Swanita Spinning 180</w:t>
      </w:r>
      <w:r w:rsidRPr="00E4339D">
        <w:rPr>
          <w:rFonts w:asciiTheme="minorHAnsi" w:eastAsia="Calibri" w:hAnsiTheme="minorHAnsi" w:cstheme="minorHAnsi"/>
          <w:sz w:val="24"/>
          <w:szCs w:val="22"/>
          <w:vertAlign w:val="superscript"/>
          <w:lang w:val="en-US" w:eastAsia="en-US"/>
        </w:rPr>
        <w:t>o</w:t>
      </w:r>
      <w:proofErr w:type="gramStart"/>
      <w:r w:rsidRPr="00E4339D">
        <w:rPr>
          <w:rFonts w:asciiTheme="minorHAnsi" w:eastAsia="Calibri" w:hAnsiTheme="minorHAnsi" w:cstheme="minorHAnsi"/>
          <w:sz w:val="24"/>
          <w:szCs w:val="22"/>
          <w:lang w:val="en-US" w:eastAsia="en-US"/>
        </w:rPr>
        <w:tab/>
      </w:r>
      <w:r w:rsidR="00E4339D" w:rsidRPr="00E4339D">
        <w:rPr>
          <w:rFonts w:asciiTheme="minorHAnsi" w:eastAsia="Calibri" w:hAnsiTheme="minorHAnsi" w:cstheme="minorHAnsi"/>
          <w:sz w:val="24"/>
          <w:szCs w:val="22"/>
          <w:lang w:val="en-US" w:eastAsia="en-US"/>
        </w:rPr>
        <w:t xml:space="preserve">  </w:t>
      </w:r>
      <w:r w:rsidRPr="00E4339D">
        <w:rPr>
          <w:rFonts w:asciiTheme="minorHAnsi" w:eastAsia="Calibri" w:hAnsiTheme="minorHAnsi" w:cstheme="minorHAnsi"/>
          <w:sz w:val="24"/>
          <w:szCs w:val="22"/>
          <w:lang w:val="en-US" w:eastAsia="en-US"/>
        </w:rPr>
        <w:t>1.9</w:t>
      </w:r>
      <w:proofErr w:type="gramEnd"/>
    </w:p>
    <w:p w14:paraId="24591D87" w14:textId="77777777" w:rsidR="00486912" w:rsidRPr="00486912" w:rsidRDefault="00486912" w:rsidP="00486912">
      <w:pPr>
        <w:tabs>
          <w:tab w:val="left" w:pos="400"/>
        </w:tabs>
        <w:spacing w:line="276" w:lineRule="auto"/>
        <w:ind w:left="400"/>
        <w:rPr>
          <w:rFonts w:asciiTheme="minorHAnsi" w:eastAsia="Calibri" w:hAnsiTheme="minorHAnsi" w:cstheme="minorHAnsi"/>
          <w:sz w:val="24"/>
          <w:szCs w:val="22"/>
          <w:lang w:val="en-US" w:eastAsia="en-US"/>
        </w:rPr>
      </w:pPr>
    </w:p>
    <w:p w14:paraId="436BF7C8" w14:textId="77777777" w:rsidR="00BA0B41" w:rsidRPr="00493AA7" w:rsidRDefault="00BA0B41" w:rsidP="00E4339D">
      <w:pPr>
        <w:tabs>
          <w:tab w:val="left" w:pos="400"/>
        </w:tabs>
        <w:spacing w:line="276" w:lineRule="auto"/>
        <w:rPr>
          <w:rFonts w:asciiTheme="minorHAnsi" w:hAnsiTheme="minorHAnsi" w:cstheme="minorHAnsi"/>
          <w:spacing w:val="-3"/>
          <w:sz w:val="22"/>
          <w:szCs w:val="22"/>
          <w:lang w:val="en-US"/>
        </w:rPr>
      </w:pPr>
    </w:p>
    <w:p w14:paraId="4FDEF523" w14:textId="55C72EB8" w:rsidR="00890C12" w:rsidRPr="00493AA7" w:rsidRDefault="00890C12" w:rsidP="00493AA7">
      <w:pPr>
        <w:tabs>
          <w:tab w:val="left" w:pos="0"/>
        </w:tabs>
        <w:spacing w:line="276" w:lineRule="auto"/>
        <w:rPr>
          <w:rFonts w:asciiTheme="minorHAnsi" w:hAnsiTheme="minorHAnsi" w:cstheme="minorHAnsi"/>
          <w:b/>
          <w:bCs/>
          <w:sz w:val="24"/>
          <w:szCs w:val="24"/>
        </w:rPr>
      </w:pPr>
      <w:r w:rsidRPr="00493AA7">
        <w:rPr>
          <w:rFonts w:asciiTheme="minorHAnsi" w:hAnsiTheme="minorHAnsi" w:cstheme="minorHAnsi"/>
          <w:b/>
          <w:bCs/>
          <w:sz w:val="24"/>
          <w:szCs w:val="24"/>
        </w:rPr>
        <w:t>5</w:t>
      </w:r>
      <w:r w:rsidRPr="00493AA7">
        <w:rPr>
          <w:rFonts w:asciiTheme="minorHAnsi" w:hAnsiTheme="minorHAnsi" w:cstheme="minorHAnsi"/>
          <w:b/>
          <w:bCs/>
          <w:sz w:val="24"/>
          <w:szCs w:val="24"/>
          <w:vertAlign w:val="superscript"/>
        </w:rPr>
        <w:t>ο</w:t>
      </w:r>
      <w:r w:rsidRPr="00493AA7">
        <w:rPr>
          <w:rFonts w:asciiTheme="minorHAnsi" w:hAnsiTheme="minorHAnsi" w:cstheme="minorHAnsi"/>
          <w:b/>
          <w:bCs/>
          <w:sz w:val="24"/>
          <w:szCs w:val="24"/>
        </w:rPr>
        <w:t xml:space="preserve"> ΑΣΤΕΡΙ</w:t>
      </w:r>
      <w:r w:rsidR="00CB4162" w:rsidRPr="00493AA7">
        <w:rPr>
          <w:rFonts w:asciiTheme="minorHAnsi" w:hAnsiTheme="minorHAnsi" w:cstheme="minorHAnsi"/>
          <w:b/>
          <w:bCs/>
          <w:sz w:val="24"/>
          <w:szCs w:val="24"/>
        </w:rPr>
        <w:t xml:space="preserve"> </w:t>
      </w:r>
      <w:r w:rsidR="00BA0B41">
        <w:rPr>
          <w:rFonts w:asciiTheme="minorHAnsi" w:hAnsiTheme="minorHAnsi" w:cstheme="minorHAnsi"/>
          <w:b/>
          <w:bCs/>
          <w:sz w:val="24"/>
          <w:szCs w:val="24"/>
        </w:rPr>
        <w:t>(και Φιγούρες για Κατηγορία Παίδων-Κορασίδων Β)</w:t>
      </w:r>
    </w:p>
    <w:p w14:paraId="543A9AE7" w14:textId="2E7C75BF" w:rsidR="00890C12" w:rsidRPr="00486912" w:rsidRDefault="00890C12" w:rsidP="00E4339D">
      <w:pPr>
        <w:tabs>
          <w:tab w:val="left" w:pos="284"/>
        </w:tabs>
        <w:spacing w:line="276" w:lineRule="auto"/>
        <w:ind w:left="142"/>
        <w:jc w:val="both"/>
        <w:rPr>
          <w:rFonts w:asciiTheme="minorHAnsi" w:hAnsiTheme="minorHAnsi" w:cstheme="minorHAnsi"/>
          <w:bCs/>
          <w:spacing w:val="-3"/>
          <w:sz w:val="22"/>
          <w:szCs w:val="22"/>
        </w:rPr>
      </w:pPr>
      <w:r w:rsidRPr="00486912">
        <w:rPr>
          <w:rFonts w:asciiTheme="minorHAnsi" w:hAnsiTheme="minorHAnsi" w:cstheme="minorHAnsi"/>
          <w:bCs/>
          <w:spacing w:val="-3"/>
          <w:sz w:val="22"/>
          <w:szCs w:val="22"/>
        </w:rPr>
        <w:t>Το 5</w:t>
      </w:r>
      <w:r w:rsidRPr="00486912">
        <w:rPr>
          <w:rFonts w:asciiTheme="minorHAnsi" w:hAnsiTheme="minorHAnsi" w:cstheme="minorHAnsi"/>
          <w:bCs/>
          <w:spacing w:val="-3"/>
          <w:sz w:val="22"/>
          <w:szCs w:val="22"/>
          <w:vertAlign w:val="superscript"/>
        </w:rPr>
        <w:t>ο</w:t>
      </w:r>
      <w:r w:rsidRPr="00486912">
        <w:rPr>
          <w:rFonts w:asciiTheme="minorHAnsi" w:hAnsiTheme="minorHAnsi" w:cstheme="minorHAnsi"/>
          <w:bCs/>
          <w:spacing w:val="-3"/>
          <w:sz w:val="22"/>
          <w:szCs w:val="22"/>
        </w:rPr>
        <w:t xml:space="preserve"> Αστέρι περιλαμβάνει 4 φιγούρες (κλήρωση της ενότητας Α,Β,</w:t>
      </w:r>
      <w:r w:rsidRPr="00486912">
        <w:rPr>
          <w:rFonts w:asciiTheme="minorHAnsi" w:hAnsiTheme="minorHAnsi" w:cstheme="minorHAnsi"/>
          <w:bCs/>
          <w:spacing w:val="-3"/>
          <w:sz w:val="22"/>
          <w:szCs w:val="22"/>
          <w:lang w:val="en-US"/>
        </w:rPr>
        <w:t>C</w:t>
      </w:r>
      <w:r w:rsidRPr="00486912">
        <w:rPr>
          <w:rFonts w:asciiTheme="minorHAnsi" w:hAnsiTheme="minorHAnsi" w:cstheme="minorHAnsi"/>
          <w:bCs/>
          <w:spacing w:val="-3"/>
          <w:sz w:val="22"/>
          <w:szCs w:val="22"/>
        </w:rPr>
        <w:t xml:space="preserve"> και κάθε αθλήτρια</w:t>
      </w:r>
      <w:r w:rsidR="00493AA7" w:rsidRPr="00486912">
        <w:rPr>
          <w:rFonts w:asciiTheme="minorHAnsi" w:hAnsiTheme="minorHAnsi" w:cstheme="minorHAnsi"/>
          <w:bCs/>
          <w:spacing w:val="-3"/>
          <w:sz w:val="22"/>
          <w:szCs w:val="22"/>
        </w:rPr>
        <w:t>/της</w:t>
      </w:r>
      <w:r w:rsidRPr="00486912">
        <w:rPr>
          <w:rFonts w:asciiTheme="minorHAnsi" w:hAnsiTheme="minorHAnsi" w:cstheme="minorHAnsi"/>
          <w:bCs/>
          <w:spacing w:val="-3"/>
          <w:sz w:val="22"/>
          <w:szCs w:val="22"/>
        </w:rPr>
        <w:t xml:space="preserve"> εκτελεί ένα εκ των δυο γκρουπ της ενότητας ανάλογα με την κλήρωσή της στη σειρά εκκίνησης) της κατηγορίας 13-14-15 ετών</w:t>
      </w:r>
      <w:r w:rsidR="00493AA7" w:rsidRPr="00486912">
        <w:rPr>
          <w:rFonts w:asciiTheme="minorHAnsi" w:hAnsiTheme="minorHAnsi" w:cstheme="minorHAnsi"/>
          <w:bCs/>
          <w:spacing w:val="-3"/>
          <w:sz w:val="22"/>
          <w:szCs w:val="22"/>
        </w:rPr>
        <w:t>, με</w:t>
      </w:r>
      <w:r w:rsidR="00493AA7" w:rsidRPr="00486912">
        <w:rPr>
          <w:rFonts w:asciiTheme="minorHAnsi" w:hAnsiTheme="minorHAnsi" w:cstheme="minorHAnsi"/>
          <w:bCs/>
          <w:sz w:val="22"/>
          <w:szCs w:val="22"/>
        </w:rPr>
        <w:t xml:space="preserve"> ό</w:t>
      </w:r>
      <w:r w:rsidRPr="00486912">
        <w:rPr>
          <w:rFonts w:asciiTheme="minorHAnsi" w:hAnsiTheme="minorHAnsi" w:cstheme="minorHAnsi"/>
          <w:bCs/>
          <w:sz w:val="22"/>
          <w:szCs w:val="22"/>
        </w:rPr>
        <w:t>ριο πρόκρισης 45/100</w:t>
      </w:r>
      <w:r w:rsidR="00493AA7" w:rsidRPr="00486912">
        <w:rPr>
          <w:rFonts w:asciiTheme="minorHAnsi" w:hAnsiTheme="minorHAnsi" w:cstheme="minorHAnsi"/>
          <w:bCs/>
          <w:sz w:val="22"/>
          <w:szCs w:val="22"/>
        </w:rPr>
        <w:t>.</w:t>
      </w:r>
    </w:p>
    <w:p w14:paraId="4D0D4210" w14:textId="77777777" w:rsidR="00E4339D" w:rsidRDefault="00E4339D" w:rsidP="00890C12">
      <w:pPr>
        <w:spacing w:line="276" w:lineRule="auto"/>
        <w:ind w:left="426"/>
        <w:rPr>
          <w:rFonts w:asciiTheme="minorHAnsi" w:hAnsiTheme="minorHAnsi" w:cstheme="minorHAnsi"/>
          <w:b/>
          <w:sz w:val="24"/>
          <w:szCs w:val="24"/>
        </w:rPr>
      </w:pPr>
    </w:p>
    <w:p w14:paraId="6755627D" w14:textId="77BDF281" w:rsidR="00890C12" w:rsidRPr="00F9162B" w:rsidRDefault="00890C12" w:rsidP="00890C12">
      <w:pPr>
        <w:spacing w:line="276" w:lineRule="auto"/>
        <w:ind w:left="426"/>
        <w:rPr>
          <w:rFonts w:asciiTheme="minorHAnsi" w:hAnsiTheme="minorHAnsi" w:cstheme="minorHAnsi"/>
          <w:b/>
          <w:sz w:val="24"/>
          <w:szCs w:val="24"/>
        </w:rPr>
      </w:pPr>
      <w:r w:rsidRPr="00F9162B">
        <w:rPr>
          <w:rFonts w:asciiTheme="minorHAnsi" w:hAnsiTheme="minorHAnsi" w:cstheme="minorHAnsi"/>
          <w:b/>
          <w:sz w:val="24"/>
          <w:szCs w:val="24"/>
        </w:rPr>
        <w:t>ΕΝΟΤΗΤΑ Α</w:t>
      </w:r>
    </w:p>
    <w:p w14:paraId="51B035B1" w14:textId="66D9A4D8" w:rsidR="00890C12" w:rsidRPr="00E81629" w:rsidRDefault="00890C12" w:rsidP="00890C12">
      <w:pPr>
        <w:spacing w:line="276" w:lineRule="auto"/>
        <w:ind w:left="426"/>
        <w:rPr>
          <w:rFonts w:asciiTheme="minorHAnsi" w:hAnsiTheme="minorHAnsi" w:cstheme="minorHAnsi"/>
          <w:b/>
          <w:sz w:val="24"/>
          <w:szCs w:val="24"/>
        </w:rPr>
      </w:pPr>
      <w:r w:rsidRPr="00F9162B">
        <w:rPr>
          <w:rFonts w:asciiTheme="minorHAnsi" w:hAnsiTheme="minorHAnsi" w:cstheme="minorHAnsi"/>
          <w:b/>
          <w:i/>
          <w:sz w:val="24"/>
          <w:szCs w:val="24"/>
        </w:rPr>
        <w:t>ΓΚΡΟΥΠ</w:t>
      </w:r>
      <w:r w:rsidRPr="00E81629">
        <w:rPr>
          <w:rFonts w:asciiTheme="minorHAnsi" w:hAnsiTheme="minorHAnsi" w:cstheme="minorHAnsi"/>
          <w:b/>
          <w:i/>
          <w:sz w:val="24"/>
          <w:szCs w:val="24"/>
        </w:rPr>
        <w:t xml:space="preserve"> 1</w:t>
      </w:r>
      <w:r w:rsidRPr="00E81629">
        <w:rPr>
          <w:rFonts w:asciiTheme="minorHAnsi" w:hAnsiTheme="minorHAnsi" w:cstheme="minorHAnsi"/>
          <w:b/>
          <w:sz w:val="24"/>
          <w:szCs w:val="24"/>
        </w:rPr>
        <w:tab/>
      </w:r>
      <w:r w:rsidRPr="00E81629">
        <w:rPr>
          <w:rFonts w:asciiTheme="minorHAnsi" w:hAnsiTheme="minorHAnsi" w:cstheme="minorHAnsi"/>
          <w:b/>
          <w:sz w:val="24"/>
          <w:szCs w:val="24"/>
        </w:rPr>
        <w:tab/>
      </w:r>
      <w:r w:rsidRPr="00E81629">
        <w:rPr>
          <w:rFonts w:asciiTheme="minorHAnsi" w:hAnsiTheme="minorHAnsi" w:cstheme="minorHAnsi"/>
          <w:b/>
          <w:sz w:val="24"/>
          <w:szCs w:val="24"/>
        </w:rPr>
        <w:tab/>
      </w:r>
      <w:r w:rsidRPr="00E81629">
        <w:rPr>
          <w:rFonts w:asciiTheme="minorHAnsi" w:hAnsiTheme="minorHAnsi" w:cstheme="minorHAnsi"/>
          <w:b/>
          <w:sz w:val="24"/>
          <w:szCs w:val="24"/>
        </w:rPr>
        <w:tab/>
      </w:r>
      <w:r w:rsidRPr="00E81629">
        <w:rPr>
          <w:rFonts w:asciiTheme="minorHAnsi" w:hAnsiTheme="minorHAnsi" w:cstheme="minorHAnsi"/>
          <w:b/>
          <w:sz w:val="24"/>
          <w:szCs w:val="24"/>
        </w:rPr>
        <w:tab/>
      </w:r>
      <w:r w:rsidR="00F9162B" w:rsidRPr="00E81629">
        <w:rPr>
          <w:rFonts w:asciiTheme="minorHAnsi" w:hAnsiTheme="minorHAnsi" w:cstheme="minorHAnsi"/>
          <w:b/>
          <w:sz w:val="24"/>
          <w:szCs w:val="24"/>
        </w:rPr>
        <w:t xml:space="preserve">          </w:t>
      </w:r>
      <w:r w:rsidR="00E4339D" w:rsidRPr="00E81629">
        <w:rPr>
          <w:rFonts w:asciiTheme="minorHAnsi" w:hAnsiTheme="minorHAnsi" w:cstheme="minorHAnsi"/>
          <w:b/>
          <w:sz w:val="24"/>
          <w:szCs w:val="24"/>
        </w:rPr>
        <w:t xml:space="preserve">  </w:t>
      </w:r>
      <w:r w:rsidRPr="00F9162B">
        <w:rPr>
          <w:rFonts w:asciiTheme="minorHAnsi" w:hAnsiTheme="minorHAnsi" w:cstheme="minorHAnsi"/>
          <w:b/>
          <w:sz w:val="24"/>
          <w:szCs w:val="24"/>
        </w:rPr>
        <w:t>Β</w:t>
      </w:r>
      <w:r w:rsidRPr="00E81629">
        <w:rPr>
          <w:rFonts w:asciiTheme="minorHAnsi" w:hAnsiTheme="minorHAnsi" w:cstheme="minorHAnsi"/>
          <w:b/>
          <w:sz w:val="24"/>
          <w:szCs w:val="24"/>
        </w:rPr>
        <w:t>.</w:t>
      </w:r>
      <w:r w:rsidRPr="00F9162B">
        <w:rPr>
          <w:rFonts w:asciiTheme="minorHAnsi" w:hAnsiTheme="minorHAnsi" w:cstheme="minorHAnsi"/>
          <w:b/>
          <w:sz w:val="24"/>
          <w:szCs w:val="24"/>
        </w:rPr>
        <w:t>Δ</w:t>
      </w:r>
      <w:r w:rsidRPr="00E81629">
        <w:rPr>
          <w:rFonts w:asciiTheme="minorHAnsi" w:hAnsiTheme="minorHAnsi" w:cstheme="minorHAnsi"/>
          <w:b/>
          <w:sz w:val="24"/>
          <w:szCs w:val="24"/>
        </w:rPr>
        <w:t>.</w:t>
      </w:r>
    </w:p>
    <w:p w14:paraId="7008B0CC" w14:textId="0534DE3D" w:rsidR="00890C12" w:rsidRPr="00F9162B" w:rsidRDefault="00493AA7" w:rsidP="00890C12">
      <w:pPr>
        <w:spacing w:line="276" w:lineRule="auto"/>
        <w:ind w:left="426"/>
        <w:rPr>
          <w:rFonts w:asciiTheme="minorHAnsi" w:hAnsiTheme="minorHAnsi" w:cstheme="minorHAnsi"/>
          <w:sz w:val="24"/>
          <w:szCs w:val="24"/>
          <w:lang w:val="en-US"/>
        </w:rPr>
      </w:pPr>
      <w:r w:rsidRPr="00F9162B">
        <w:rPr>
          <w:rFonts w:asciiTheme="minorHAnsi" w:hAnsiTheme="minorHAnsi" w:cstheme="minorHAnsi"/>
          <w:sz w:val="24"/>
          <w:szCs w:val="24"/>
          <w:lang w:val="en-US"/>
        </w:rPr>
        <w:t>307e Flying Fish Spinning 360</w:t>
      </w:r>
      <w:r w:rsidRPr="00F9162B">
        <w:rPr>
          <w:rFonts w:asciiTheme="minorHAnsi" w:hAnsiTheme="minorHAnsi" w:cstheme="minorHAnsi"/>
          <w:sz w:val="24"/>
          <w:szCs w:val="24"/>
          <w:vertAlign w:val="superscript"/>
          <w:lang w:val="en-US"/>
        </w:rPr>
        <w:t xml:space="preserve">o </w:t>
      </w:r>
      <w:r w:rsidR="00890C12" w:rsidRPr="00F9162B">
        <w:rPr>
          <w:rFonts w:asciiTheme="minorHAnsi" w:hAnsiTheme="minorHAnsi" w:cstheme="minorHAnsi"/>
          <w:sz w:val="24"/>
          <w:szCs w:val="24"/>
          <w:lang w:val="en-US"/>
        </w:rPr>
        <w:tab/>
      </w:r>
      <w:r w:rsidRPr="00F9162B">
        <w:rPr>
          <w:rFonts w:asciiTheme="minorHAnsi" w:hAnsiTheme="minorHAnsi" w:cstheme="minorHAnsi"/>
          <w:sz w:val="24"/>
          <w:szCs w:val="24"/>
          <w:lang w:val="en-US"/>
        </w:rPr>
        <w:t xml:space="preserve">                      </w:t>
      </w:r>
      <w:r w:rsidR="00E4339D" w:rsidRPr="00E4339D">
        <w:rPr>
          <w:rFonts w:asciiTheme="minorHAnsi" w:hAnsiTheme="minorHAnsi" w:cstheme="minorHAnsi"/>
          <w:sz w:val="24"/>
          <w:szCs w:val="24"/>
          <w:lang w:val="en-US"/>
        </w:rPr>
        <w:t xml:space="preserve">   </w:t>
      </w:r>
      <w:r w:rsidRPr="00F9162B">
        <w:rPr>
          <w:rFonts w:asciiTheme="minorHAnsi" w:hAnsiTheme="minorHAnsi" w:cstheme="minorHAnsi"/>
          <w:sz w:val="24"/>
          <w:szCs w:val="24"/>
          <w:lang w:val="en-US"/>
        </w:rPr>
        <w:t xml:space="preserve"> </w:t>
      </w:r>
      <w:r w:rsidR="00890C12" w:rsidRPr="00F9162B">
        <w:rPr>
          <w:rFonts w:asciiTheme="minorHAnsi" w:hAnsiTheme="minorHAnsi" w:cstheme="minorHAnsi"/>
          <w:sz w:val="24"/>
          <w:szCs w:val="24"/>
          <w:lang w:val="en-US"/>
        </w:rPr>
        <w:t>2.9</w:t>
      </w:r>
    </w:p>
    <w:p w14:paraId="187378B9" w14:textId="6D86C8FE" w:rsidR="00890C12" w:rsidRPr="00F9162B" w:rsidRDefault="00890C12" w:rsidP="00890C12">
      <w:pPr>
        <w:spacing w:line="276" w:lineRule="auto"/>
        <w:ind w:left="426"/>
        <w:rPr>
          <w:rFonts w:asciiTheme="minorHAnsi" w:hAnsiTheme="minorHAnsi" w:cstheme="minorHAnsi"/>
          <w:sz w:val="24"/>
          <w:szCs w:val="24"/>
          <w:lang w:val="en-US"/>
        </w:rPr>
      </w:pPr>
      <w:r w:rsidRPr="00F9162B">
        <w:rPr>
          <w:rFonts w:asciiTheme="minorHAnsi" w:hAnsiTheme="minorHAnsi" w:cstheme="minorHAnsi"/>
          <w:sz w:val="24"/>
          <w:szCs w:val="24"/>
          <w:lang w:val="en-US"/>
        </w:rPr>
        <w:t>437   Cyclone, Open 180</w:t>
      </w:r>
      <w:r w:rsidRPr="00F9162B">
        <w:rPr>
          <w:rFonts w:asciiTheme="minorHAnsi" w:hAnsiTheme="minorHAnsi" w:cstheme="minorHAnsi"/>
          <w:sz w:val="24"/>
          <w:szCs w:val="24"/>
          <w:vertAlign w:val="superscript"/>
          <w:lang w:val="en-US"/>
        </w:rPr>
        <w:t xml:space="preserve">o </w:t>
      </w:r>
      <w:r w:rsidRPr="00F9162B">
        <w:rPr>
          <w:rFonts w:asciiTheme="minorHAnsi" w:hAnsiTheme="minorHAnsi" w:cstheme="minorHAnsi"/>
          <w:sz w:val="24"/>
          <w:szCs w:val="24"/>
          <w:lang w:val="en-US"/>
        </w:rPr>
        <w:tab/>
      </w:r>
      <w:r w:rsidRPr="00F9162B">
        <w:rPr>
          <w:rFonts w:asciiTheme="minorHAnsi" w:hAnsiTheme="minorHAnsi" w:cstheme="minorHAnsi"/>
          <w:sz w:val="24"/>
          <w:szCs w:val="24"/>
          <w:lang w:val="en-US"/>
        </w:rPr>
        <w:tab/>
      </w:r>
      <w:r w:rsidR="00F9162B">
        <w:rPr>
          <w:rFonts w:asciiTheme="minorHAnsi" w:hAnsiTheme="minorHAnsi" w:cstheme="minorHAnsi"/>
          <w:sz w:val="24"/>
          <w:szCs w:val="24"/>
          <w:lang w:val="en-US"/>
        </w:rPr>
        <w:t xml:space="preserve">           </w:t>
      </w:r>
      <w:r w:rsidR="00E4339D" w:rsidRPr="00E81629">
        <w:rPr>
          <w:rFonts w:asciiTheme="minorHAnsi" w:hAnsiTheme="minorHAnsi" w:cstheme="minorHAnsi"/>
          <w:sz w:val="24"/>
          <w:szCs w:val="24"/>
          <w:lang w:val="en-US"/>
        </w:rPr>
        <w:t xml:space="preserve">  </w:t>
      </w:r>
      <w:r w:rsidRPr="00F9162B">
        <w:rPr>
          <w:rFonts w:asciiTheme="minorHAnsi" w:hAnsiTheme="minorHAnsi" w:cstheme="minorHAnsi"/>
          <w:sz w:val="24"/>
          <w:szCs w:val="24"/>
          <w:lang w:val="en-US"/>
        </w:rPr>
        <w:t>2.6</w:t>
      </w:r>
    </w:p>
    <w:p w14:paraId="3BE5E296" w14:textId="77777777" w:rsidR="00536456" w:rsidRPr="00E81629" w:rsidRDefault="00536456" w:rsidP="00486912">
      <w:pPr>
        <w:spacing w:line="276" w:lineRule="auto"/>
        <w:rPr>
          <w:rFonts w:asciiTheme="minorHAnsi" w:hAnsiTheme="minorHAnsi" w:cstheme="minorHAnsi"/>
          <w:b/>
          <w:i/>
          <w:sz w:val="24"/>
          <w:szCs w:val="24"/>
          <w:lang w:val="en-US"/>
        </w:rPr>
      </w:pPr>
    </w:p>
    <w:p w14:paraId="20EB195D" w14:textId="25C9704C" w:rsidR="00890C12" w:rsidRPr="00F9162B" w:rsidRDefault="00890C12" w:rsidP="00890C12">
      <w:pPr>
        <w:spacing w:line="276" w:lineRule="auto"/>
        <w:ind w:left="426"/>
        <w:rPr>
          <w:rFonts w:asciiTheme="minorHAnsi" w:hAnsiTheme="minorHAnsi" w:cstheme="minorHAnsi"/>
          <w:i/>
          <w:sz w:val="24"/>
          <w:szCs w:val="24"/>
          <w:lang w:val="en-US"/>
        </w:rPr>
      </w:pPr>
      <w:r w:rsidRPr="00F9162B">
        <w:rPr>
          <w:rFonts w:asciiTheme="minorHAnsi" w:hAnsiTheme="minorHAnsi" w:cstheme="minorHAnsi"/>
          <w:b/>
          <w:i/>
          <w:sz w:val="24"/>
          <w:szCs w:val="24"/>
        </w:rPr>
        <w:t>ΓΚΡΟΥΠ</w:t>
      </w:r>
      <w:r w:rsidRPr="00F9162B">
        <w:rPr>
          <w:rFonts w:asciiTheme="minorHAnsi" w:hAnsiTheme="minorHAnsi" w:cstheme="minorHAnsi"/>
          <w:b/>
          <w:i/>
          <w:sz w:val="24"/>
          <w:szCs w:val="24"/>
          <w:lang w:val="en-US"/>
        </w:rPr>
        <w:t xml:space="preserve"> 2</w:t>
      </w:r>
      <w:r w:rsidRPr="00F9162B">
        <w:rPr>
          <w:rFonts w:asciiTheme="minorHAnsi" w:hAnsiTheme="minorHAnsi" w:cstheme="minorHAnsi"/>
          <w:b/>
          <w:i/>
          <w:sz w:val="24"/>
          <w:szCs w:val="24"/>
          <w:lang w:val="en-US"/>
        </w:rPr>
        <w:tab/>
      </w:r>
    </w:p>
    <w:p w14:paraId="7638DB8D" w14:textId="77777777" w:rsidR="00890C12" w:rsidRPr="00F9162B" w:rsidRDefault="00890C12" w:rsidP="00890C12">
      <w:pPr>
        <w:spacing w:line="276" w:lineRule="auto"/>
        <w:ind w:left="426"/>
        <w:rPr>
          <w:rFonts w:asciiTheme="minorHAnsi" w:hAnsiTheme="minorHAnsi" w:cstheme="minorHAnsi"/>
          <w:sz w:val="24"/>
          <w:szCs w:val="24"/>
          <w:lang w:val="en-US"/>
        </w:rPr>
      </w:pPr>
      <w:r w:rsidRPr="00F9162B">
        <w:rPr>
          <w:rFonts w:asciiTheme="minorHAnsi" w:hAnsiTheme="minorHAnsi" w:cstheme="minorHAnsi"/>
          <w:sz w:val="24"/>
          <w:szCs w:val="24"/>
          <w:lang w:val="en-US"/>
        </w:rPr>
        <w:t>308h Barracuda Airborne Split Spin Up 180</w:t>
      </w:r>
      <w:r w:rsidRPr="00F9162B">
        <w:rPr>
          <w:rFonts w:asciiTheme="minorHAnsi" w:hAnsiTheme="minorHAnsi" w:cstheme="minorHAnsi"/>
          <w:sz w:val="24"/>
          <w:szCs w:val="24"/>
          <w:vertAlign w:val="superscript"/>
          <w:lang w:val="en-US"/>
        </w:rPr>
        <w:t xml:space="preserve">o </w:t>
      </w:r>
      <w:r w:rsidRPr="00F9162B">
        <w:rPr>
          <w:rFonts w:asciiTheme="minorHAnsi" w:hAnsiTheme="minorHAnsi" w:cstheme="minorHAnsi"/>
          <w:sz w:val="24"/>
          <w:szCs w:val="24"/>
          <w:lang w:val="en-US"/>
        </w:rPr>
        <w:tab/>
        <w:t>2.9</w:t>
      </w:r>
    </w:p>
    <w:p w14:paraId="67FF27BD" w14:textId="4015C958" w:rsidR="00F9162B" w:rsidRPr="00FD1DDA" w:rsidRDefault="00890C12" w:rsidP="008955E0">
      <w:pPr>
        <w:spacing w:line="276" w:lineRule="auto"/>
        <w:ind w:left="426"/>
        <w:rPr>
          <w:rFonts w:asciiTheme="minorHAnsi" w:hAnsiTheme="minorHAnsi" w:cstheme="minorHAnsi"/>
          <w:sz w:val="24"/>
          <w:szCs w:val="24"/>
          <w:lang w:val="en-US"/>
        </w:rPr>
      </w:pPr>
      <w:r w:rsidRPr="00F9162B">
        <w:rPr>
          <w:rFonts w:asciiTheme="minorHAnsi" w:hAnsiTheme="minorHAnsi" w:cstheme="minorHAnsi"/>
          <w:sz w:val="24"/>
          <w:szCs w:val="24"/>
          <w:lang w:val="en-US"/>
        </w:rPr>
        <w:lastRenderedPageBreak/>
        <w:t>407   Swordfish Straight Leg Ariana Rotation</w:t>
      </w:r>
      <w:r w:rsidRPr="00F9162B">
        <w:rPr>
          <w:rFonts w:asciiTheme="minorHAnsi" w:hAnsiTheme="minorHAnsi" w:cstheme="minorHAnsi"/>
          <w:sz w:val="24"/>
          <w:szCs w:val="24"/>
          <w:lang w:val="en-US"/>
        </w:rPr>
        <w:tab/>
        <w:t>2</w:t>
      </w:r>
      <w:r w:rsidR="00FD1DDA" w:rsidRPr="00FD1DDA">
        <w:rPr>
          <w:rFonts w:asciiTheme="minorHAnsi" w:hAnsiTheme="minorHAnsi" w:cstheme="minorHAnsi"/>
          <w:sz w:val="24"/>
          <w:szCs w:val="24"/>
          <w:lang w:val="en-US"/>
        </w:rPr>
        <w:t>.6</w:t>
      </w:r>
    </w:p>
    <w:p w14:paraId="09E09C5C" w14:textId="58C06568" w:rsidR="00890C12" w:rsidRPr="00F9162B" w:rsidRDefault="00890C12" w:rsidP="00890C12">
      <w:pPr>
        <w:spacing w:line="276" w:lineRule="auto"/>
        <w:ind w:left="426"/>
        <w:rPr>
          <w:rFonts w:asciiTheme="minorHAnsi" w:hAnsiTheme="minorHAnsi" w:cstheme="minorHAnsi"/>
          <w:b/>
          <w:sz w:val="24"/>
          <w:szCs w:val="24"/>
        </w:rPr>
      </w:pPr>
      <w:r w:rsidRPr="00F9162B">
        <w:rPr>
          <w:rFonts w:asciiTheme="minorHAnsi" w:hAnsiTheme="minorHAnsi" w:cstheme="minorHAnsi"/>
          <w:b/>
          <w:sz w:val="24"/>
          <w:szCs w:val="24"/>
        </w:rPr>
        <w:t xml:space="preserve">ΕΝΟΤΗΤΑ </w:t>
      </w:r>
      <w:r w:rsidRPr="00F9162B">
        <w:rPr>
          <w:rFonts w:asciiTheme="minorHAnsi" w:hAnsiTheme="minorHAnsi" w:cstheme="minorHAnsi"/>
          <w:b/>
          <w:sz w:val="24"/>
          <w:szCs w:val="24"/>
          <w:lang w:val="en-US"/>
        </w:rPr>
        <w:t>B</w:t>
      </w:r>
    </w:p>
    <w:p w14:paraId="08DB3AF6" w14:textId="46820C0E" w:rsidR="00890C12" w:rsidRPr="00F9162B" w:rsidRDefault="00890C12" w:rsidP="00890C12">
      <w:pPr>
        <w:spacing w:line="276" w:lineRule="auto"/>
        <w:ind w:left="426"/>
        <w:rPr>
          <w:rFonts w:asciiTheme="minorHAnsi" w:hAnsiTheme="minorHAnsi" w:cstheme="minorHAnsi"/>
          <w:b/>
          <w:sz w:val="24"/>
          <w:szCs w:val="24"/>
        </w:rPr>
      </w:pPr>
      <w:r w:rsidRPr="00F9162B">
        <w:rPr>
          <w:rFonts w:asciiTheme="minorHAnsi" w:hAnsiTheme="minorHAnsi" w:cstheme="minorHAnsi"/>
          <w:b/>
          <w:i/>
          <w:sz w:val="24"/>
          <w:szCs w:val="24"/>
        </w:rPr>
        <w:t>ΓΚΡΟΥΠ 3</w:t>
      </w:r>
      <w:r w:rsidRPr="00F9162B">
        <w:rPr>
          <w:rFonts w:asciiTheme="minorHAnsi" w:hAnsiTheme="minorHAnsi" w:cstheme="minorHAnsi"/>
          <w:b/>
          <w:i/>
          <w:sz w:val="24"/>
          <w:szCs w:val="24"/>
        </w:rPr>
        <w:tab/>
      </w:r>
      <w:r w:rsidRPr="00F9162B">
        <w:rPr>
          <w:rFonts w:asciiTheme="minorHAnsi" w:hAnsiTheme="minorHAnsi" w:cstheme="minorHAnsi"/>
          <w:b/>
          <w:sz w:val="24"/>
          <w:szCs w:val="24"/>
        </w:rPr>
        <w:tab/>
      </w:r>
      <w:r w:rsidRPr="00F9162B">
        <w:rPr>
          <w:rFonts w:asciiTheme="minorHAnsi" w:hAnsiTheme="minorHAnsi" w:cstheme="minorHAnsi"/>
          <w:b/>
          <w:sz w:val="24"/>
          <w:szCs w:val="24"/>
        </w:rPr>
        <w:tab/>
      </w:r>
      <w:r w:rsidRPr="00F9162B">
        <w:rPr>
          <w:rFonts w:asciiTheme="minorHAnsi" w:hAnsiTheme="minorHAnsi" w:cstheme="minorHAnsi"/>
          <w:b/>
          <w:sz w:val="24"/>
          <w:szCs w:val="24"/>
        </w:rPr>
        <w:tab/>
      </w:r>
      <w:r w:rsidR="00F9162B" w:rsidRPr="00E76B11">
        <w:rPr>
          <w:rFonts w:asciiTheme="minorHAnsi" w:hAnsiTheme="minorHAnsi" w:cstheme="minorHAnsi"/>
          <w:b/>
          <w:sz w:val="24"/>
          <w:szCs w:val="24"/>
        </w:rPr>
        <w:t xml:space="preserve">             </w:t>
      </w:r>
      <w:r w:rsidRPr="00F9162B">
        <w:rPr>
          <w:rFonts w:asciiTheme="minorHAnsi" w:hAnsiTheme="minorHAnsi" w:cstheme="minorHAnsi"/>
          <w:b/>
          <w:sz w:val="24"/>
          <w:szCs w:val="24"/>
        </w:rPr>
        <w:t>Β.Δ.</w:t>
      </w:r>
    </w:p>
    <w:p w14:paraId="5D71920F" w14:textId="77777777" w:rsidR="00890C12" w:rsidRPr="00F9162B" w:rsidRDefault="00890C12" w:rsidP="00890C12">
      <w:pPr>
        <w:spacing w:line="276" w:lineRule="auto"/>
        <w:ind w:left="426"/>
        <w:rPr>
          <w:rFonts w:asciiTheme="minorHAnsi" w:hAnsiTheme="minorHAnsi" w:cstheme="minorHAnsi"/>
          <w:sz w:val="24"/>
          <w:szCs w:val="24"/>
          <w:lang w:val="en-US"/>
        </w:rPr>
      </w:pPr>
      <w:r w:rsidRPr="00F9162B">
        <w:rPr>
          <w:rFonts w:asciiTheme="minorHAnsi" w:hAnsiTheme="minorHAnsi" w:cstheme="minorHAnsi"/>
          <w:sz w:val="24"/>
          <w:szCs w:val="24"/>
          <w:lang w:val="en-US"/>
        </w:rPr>
        <w:t>356f Whip Continuous Spin 720</w:t>
      </w:r>
      <w:r w:rsidRPr="00F9162B">
        <w:rPr>
          <w:rFonts w:asciiTheme="minorHAnsi" w:hAnsiTheme="minorHAnsi" w:cstheme="minorHAnsi"/>
          <w:sz w:val="24"/>
          <w:szCs w:val="24"/>
          <w:vertAlign w:val="superscript"/>
          <w:lang w:val="en-US"/>
        </w:rPr>
        <w:t>o</w:t>
      </w:r>
      <w:r w:rsidRPr="00F9162B">
        <w:rPr>
          <w:rFonts w:asciiTheme="minorHAnsi" w:hAnsiTheme="minorHAnsi" w:cstheme="minorHAnsi"/>
          <w:sz w:val="24"/>
          <w:szCs w:val="24"/>
          <w:lang w:val="en-US"/>
        </w:rPr>
        <w:t xml:space="preserve"> </w:t>
      </w:r>
      <w:r w:rsidRPr="00F9162B">
        <w:rPr>
          <w:rFonts w:asciiTheme="minorHAnsi" w:hAnsiTheme="minorHAnsi" w:cstheme="minorHAnsi"/>
          <w:sz w:val="24"/>
          <w:szCs w:val="24"/>
          <w:lang w:val="en-US"/>
        </w:rPr>
        <w:tab/>
        <w:t>3.0</w:t>
      </w:r>
    </w:p>
    <w:p w14:paraId="68FD271B" w14:textId="77777777" w:rsidR="00890C12" w:rsidRPr="00F9162B" w:rsidRDefault="00890C12" w:rsidP="00890C12">
      <w:pPr>
        <w:spacing w:line="276" w:lineRule="auto"/>
        <w:ind w:left="426"/>
        <w:rPr>
          <w:rFonts w:asciiTheme="minorHAnsi" w:hAnsiTheme="minorHAnsi" w:cstheme="minorHAnsi"/>
          <w:sz w:val="24"/>
          <w:szCs w:val="24"/>
          <w:lang w:val="en-US"/>
        </w:rPr>
      </w:pPr>
      <w:r w:rsidRPr="00F9162B">
        <w:rPr>
          <w:rFonts w:asciiTheme="minorHAnsi" w:hAnsiTheme="minorHAnsi" w:cstheme="minorHAnsi"/>
          <w:sz w:val="24"/>
          <w:szCs w:val="24"/>
          <w:lang w:val="en-US"/>
        </w:rPr>
        <w:t>441   Saturn</w:t>
      </w:r>
      <w:r w:rsidRPr="00F9162B">
        <w:rPr>
          <w:rFonts w:asciiTheme="minorHAnsi" w:hAnsiTheme="minorHAnsi" w:cstheme="minorHAnsi"/>
          <w:sz w:val="24"/>
          <w:szCs w:val="24"/>
          <w:lang w:val="en-US"/>
        </w:rPr>
        <w:tab/>
      </w:r>
      <w:r w:rsidRPr="00F9162B">
        <w:rPr>
          <w:rFonts w:asciiTheme="minorHAnsi" w:hAnsiTheme="minorHAnsi" w:cstheme="minorHAnsi"/>
          <w:sz w:val="24"/>
          <w:szCs w:val="24"/>
          <w:lang w:val="en-US"/>
        </w:rPr>
        <w:tab/>
      </w:r>
      <w:r w:rsidRPr="00F9162B">
        <w:rPr>
          <w:rFonts w:asciiTheme="minorHAnsi" w:hAnsiTheme="minorHAnsi" w:cstheme="minorHAnsi"/>
          <w:sz w:val="24"/>
          <w:szCs w:val="24"/>
          <w:lang w:val="en-US"/>
        </w:rPr>
        <w:tab/>
      </w:r>
      <w:r w:rsidRPr="00F9162B">
        <w:rPr>
          <w:rFonts w:asciiTheme="minorHAnsi" w:hAnsiTheme="minorHAnsi" w:cstheme="minorHAnsi"/>
          <w:sz w:val="24"/>
          <w:szCs w:val="24"/>
          <w:lang w:val="en-US"/>
        </w:rPr>
        <w:tab/>
        <w:t>2.5</w:t>
      </w:r>
    </w:p>
    <w:p w14:paraId="0C5083BD" w14:textId="77777777" w:rsidR="009E0264" w:rsidRPr="00A93BE5" w:rsidRDefault="009E0264" w:rsidP="00890C12">
      <w:pPr>
        <w:spacing w:line="276" w:lineRule="auto"/>
        <w:ind w:left="426"/>
        <w:rPr>
          <w:rFonts w:asciiTheme="minorHAnsi" w:hAnsiTheme="minorHAnsi" w:cstheme="minorHAnsi"/>
          <w:b/>
          <w:i/>
          <w:sz w:val="24"/>
          <w:szCs w:val="24"/>
          <w:lang w:val="en-US"/>
        </w:rPr>
      </w:pPr>
    </w:p>
    <w:p w14:paraId="52D238F5" w14:textId="5124D01B" w:rsidR="00890C12" w:rsidRPr="00F9162B" w:rsidRDefault="00890C12" w:rsidP="00890C12">
      <w:pPr>
        <w:spacing w:line="276" w:lineRule="auto"/>
        <w:ind w:left="426"/>
        <w:rPr>
          <w:rFonts w:asciiTheme="minorHAnsi" w:hAnsiTheme="minorHAnsi" w:cstheme="minorHAnsi"/>
          <w:i/>
          <w:sz w:val="24"/>
          <w:szCs w:val="24"/>
          <w:lang w:val="en-US"/>
        </w:rPr>
      </w:pPr>
      <w:r w:rsidRPr="00F9162B">
        <w:rPr>
          <w:rFonts w:asciiTheme="minorHAnsi" w:hAnsiTheme="minorHAnsi" w:cstheme="minorHAnsi"/>
          <w:b/>
          <w:i/>
          <w:sz w:val="24"/>
          <w:szCs w:val="24"/>
        </w:rPr>
        <w:t>ΓΚΡΟΥΠ</w:t>
      </w:r>
      <w:r w:rsidRPr="00F9162B">
        <w:rPr>
          <w:rFonts w:asciiTheme="minorHAnsi" w:hAnsiTheme="minorHAnsi" w:cstheme="minorHAnsi"/>
          <w:b/>
          <w:i/>
          <w:sz w:val="24"/>
          <w:szCs w:val="24"/>
          <w:lang w:val="en-US"/>
        </w:rPr>
        <w:t xml:space="preserve"> 4</w:t>
      </w:r>
    </w:p>
    <w:p w14:paraId="65DFFC66" w14:textId="77777777" w:rsidR="00890C12" w:rsidRPr="00F9162B" w:rsidRDefault="00890C12" w:rsidP="00890C12">
      <w:pPr>
        <w:spacing w:line="276" w:lineRule="auto"/>
        <w:ind w:left="426"/>
        <w:rPr>
          <w:rFonts w:asciiTheme="minorHAnsi" w:hAnsiTheme="minorHAnsi" w:cstheme="minorHAnsi"/>
          <w:sz w:val="24"/>
          <w:szCs w:val="24"/>
          <w:lang w:val="en-US"/>
        </w:rPr>
      </w:pPr>
      <w:proofErr w:type="gramStart"/>
      <w:r w:rsidRPr="00F9162B">
        <w:rPr>
          <w:rFonts w:asciiTheme="minorHAnsi" w:hAnsiTheme="minorHAnsi" w:cstheme="minorHAnsi"/>
          <w:sz w:val="24"/>
          <w:szCs w:val="24"/>
          <w:lang w:val="en-US"/>
        </w:rPr>
        <w:t>352  Venus</w:t>
      </w:r>
      <w:proofErr w:type="gramEnd"/>
      <w:r w:rsidRPr="00F9162B">
        <w:rPr>
          <w:rFonts w:asciiTheme="minorHAnsi" w:hAnsiTheme="minorHAnsi" w:cstheme="minorHAnsi"/>
          <w:sz w:val="24"/>
          <w:szCs w:val="24"/>
          <w:lang w:val="en-US"/>
        </w:rPr>
        <w:tab/>
      </w:r>
      <w:r w:rsidRPr="00F9162B">
        <w:rPr>
          <w:rFonts w:asciiTheme="minorHAnsi" w:hAnsiTheme="minorHAnsi" w:cstheme="minorHAnsi"/>
          <w:sz w:val="24"/>
          <w:szCs w:val="24"/>
          <w:lang w:val="en-US"/>
        </w:rPr>
        <w:tab/>
      </w:r>
      <w:r w:rsidRPr="00F9162B">
        <w:rPr>
          <w:rFonts w:asciiTheme="minorHAnsi" w:hAnsiTheme="minorHAnsi" w:cstheme="minorHAnsi"/>
          <w:sz w:val="24"/>
          <w:szCs w:val="24"/>
          <w:lang w:val="en-US"/>
        </w:rPr>
        <w:tab/>
      </w:r>
      <w:r w:rsidRPr="00F9162B">
        <w:rPr>
          <w:rFonts w:asciiTheme="minorHAnsi" w:hAnsiTheme="minorHAnsi" w:cstheme="minorHAnsi"/>
          <w:sz w:val="24"/>
          <w:szCs w:val="24"/>
          <w:lang w:val="en-US"/>
        </w:rPr>
        <w:tab/>
        <w:t>3.0</w:t>
      </w:r>
    </w:p>
    <w:p w14:paraId="44E2BCD3" w14:textId="1046127D" w:rsidR="00BA0B41" w:rsidRPr="00486912" w:rsidRDefault="00890C12" w:rsidP="00486912">
      <w:pPr>
        <w:spacing w:line="276" w:lineRule="auto"/>
        <w:ind w:left="426"/>
        <w:rPr>
          <w:rFonts w:asciiTheme="minorHAnsi" w:hAnsiTheme="minorHAnsi" w:cstheme="minorHAnsi"/>
          <w:sz w:val="24"/>
          <w:szCs w:val="24"/>
          <w:lang w:val="en-US"/>
        </w:rPr>
      </w:pPr>
      <w:r w:rsidRPr="00F9162B">
        <w:rPr>
          <w:rFonts w:asciiTheme="minorHAnsi" w:hAnsiTheme="minorHAnsi" w:cstheme="minorHAnsi"/>
          <w:sz w:val="24"/>
          <w:szCs w:val="24"/>
          <w:lang w:val="en-US"/>
        </w:rPr>
        <w:t>240i Albatross Spin Up 360</w:t>
      </w:r>
      <w:r w:rsidRPr="00F9162B">
        <w:rPr>
          <w:rFonts w:asciiTheme="minorHAnsi" w:hAnsiTheme="minorHAnsi" w:cstheme="minorHAnsi"/>
          <w:sz w:val="24"/>
          <w:szCs w:val="24"/>
          <w:vertAlign w:val="superscript"/>
          <w:lang w:val="en-US"/>
        </w:rPr>
        <w:t>o</w:t>
      </w:r>
      <w:r w:rsidRPr="00F9162B">
        <w:rPr>
          <w:rFonts w:asciiTheme="minorHAnsi" w:hAnsiTheme="minorHAnsi" w:cstheme="minorHAnsi"/>
          <w:sz w:val="24"/>
          <w:szCs w:val="24"/>
          <w:lang w:val="en-US"/>
        </w:rPr>
        <w:t xml:space="preserve"> </w:t>
      </w:r>
      <w:r w:rsidRPr="00F9162B">
        <w:rPr>
          <w:rFonts w:asciiTheme="minorHAnsi" w:hAnsiTheme="minorHAnsi" w:cstheme="minorHAnsi"/>
          <w:sz w:val="24"/>
          <w:szCs w:val="24"/>
          <w:lang w:val="en-US"/>
        </w:rPr>
        <w:tab/>
      </w:r>
      <w:r w:rsidRPr="00F9162B">
        <w:rPr>
          <w:rFonts w:asciiTheme="minorHAnsi" w:hAnsiTheme="minorHAnsi" w:cstheme="minorHAnsi"/>
          <w:sz w:val="24"/>
          <w:szCs w:val="24"/>
          <w:lang w:val="en-US"/>
        </w:rPr>
        <w:tab/>
        <w:t>2.5</w:t>
      </w:r>
    </w:p>
    <w:p w14:paraId="11FF39D6" w14:textId="77777777" w:rsidR="00486912" w:rsidRPr="00E76B11" w:rsidRDefault="00486912" w:rsidP="00890C12">
      <w:pPr>
        <w:spacing w:line="276" w:lineRule="auto"/>
        <w:ind w:left="426"/>
        <w:rPr>
          <w:rFonts w:asciiTheme="minorHAnsi" w:hAnsiTheme="minorHAnsi" w:cstheme="minorHAnsi"/>
          <w:b/>
          <w:sz w:val="24"/>
          <w:szCs w:val="24"/>
          <w:lang w:val="en-US"/>
        </w:rPr>
      </w:pPr>
    </w:p>
    <w:p w14:paraId="284B4CBE" w14:textId="42A45926" w:rsidR="00890C12" w:rsidRPr="00F9162B" w:rsidRDefault="00890C12" w:rsidP="00890C12">
      <w:pPr>
        <w:spacing w:line="276" w:lineRule="auto"/>
        <w:ind w:left="426"/>
        <w:rPr>
          <w:rFonts w:asciiTheme="minorHAnsi" w:hAnsiTheme="minorHAnsi" w:cstheme="minorHAnsi"/>
          <w:b/>
          <w:sz w:val="24"/>
          <w:szCs w:val="24"/>
        </w:rPr>
      </w:pPr>
      <w:r w:rsidRPr="00F9162B">
        <w:rPr>
          <w:rFonts w:asciiTheme="minorHAnsi" w:hAnsiTheme="minorHAnsi" w:cstheme="minorHAnsi"/>
          <w:b/>
          <w:sz w:val="24"/>
          <w:szCs w:val="24"/>
        </w:rPr>
        <w:t xml:space="preserve">ΕΝΟΤΗΤΑ </w:t>
      </w:r>
      <w:r w:rsidRPr="00F9162B">
        <w:rPr>
          <w:rFonts w:asciiTheme="minorHAnsi" w:hAnsiTheme="minorHAnsi" w:cstheme="minorHAnsi"/>
          <w:b/>
          <w:sz w:val="24"/>
          <w:szCs w:val="24"/>
          <w:lang w:val="en-US"/>
        </w:rPr>
        <w:t>C</w:t>
      </w:r>
    </w:p>
    <w:p w14:paraId="6BCBE259" w14:textId="3BC45C41" w:rsidR="00890C12" w:rsidRPr="00F9162B" w:rsidRDefault="00890C12" w:rsidP="00F9162B">
      <w:pPr>
        <w:spacing w:line="276" w:lineRule="auto"/>
        <w:ind w:left="426" w:right="-147"/>
        <w:rPr>
          <w:rFonts w:asciiTheme="minorHAnsi" w:hAnsiTheme="minorHAnsi" w:cstheme="minorHAnsi"/>
          <w:b/>
          <w:sz w:val="24"/>
          <w:szCs w:val="24"/>
        </w:rPr>
      </w:pPr>
      <w:r w:rsidRPr="00F9162B">
        <w:rPr>
          <w:rFonts w:asciiTheme="minorHAnsi" w:hAnsiTheme="minorHAnsi" w:cstheme="minorHAnsi"/>
          <w:b/>
          <w:i/>
          <w:sz w:val="24"/>
          <w:szCs w:val="24"/>
        </w:rPr>
        <w:t>ΓΚΡΟΥΠ 5</w:t>
      </w:r>
      <w:r w:rsidRPr="00F9162B">
        <w:rPr>
          <w:rFonts w:asciiTheme="minorHAnsi" w:hAnsiTheme="minorHAnsi" w:cstheme="minorHAnsi"/>
          <w:b/>
          <w:sz w:val="24"/>
          <w:szCs w:val="24"/>
        </w:rPr>
        <w:tab/>
      </w:r>
      <w:r w:rsidRPr="00F9162B">
        <w:rPr>
          <w:rFonts w:asciiTheme="minorHAnsi" w:hAnsiTheme="minorHAnsi" w:cstheme="minorHAnsi"/>
          <w:b/>
          <w:sz w:val="24"/>
          <w:szCs w:val="24"/>
        </w:rPr>
        <w:tab/>
      </w:r>
      <w:r w:rsidRPr="00F9162B">
        <w:rPr>
          <w:rFonts w:asciiTheme="minorHAnsi" w:hAnsiTheme="minorHAnsi" w:cstheme="minorHAnsi"/>
          <w:b/>
          <w:sz w:val="24"/>
          <w:szCs w:val="24"/>
        </w:rPr>
        <w:tab/>
      </w:r>
      <w:r w:rsidRPr="00F9162B">
        <w:rPr>
          <w:rFonts w:asciiTheme="minorHAnsi" w:hAnsiTheme="minorHAnsi" w:cstheme="minorHAnsi"/>
          <w:b/>
          <w:sz w:val="24"/>
          <w:szCs w:val="24"/>
        </w:rPr>
        <w:tab/>
      </w:r>
      <w:r w:rsidR="00493AA7" w:rsidRPr="00E76B11">
        <w:rPr>
          <w:rFonts w:asciiTheme="minorHAnsi" w:hAnsiTheme="minorHAnsi" w:cstheme="minorHAnsi"/>
          <w:b/>
          <w:sz w:val="24"/>
          <w:szCs w:val="24"/>
        </w:rPr>
        <w:t xml:space="preserve">                        </w:t>
      </w:r>
      <w:r w:rsidR="00F9162B" w:rsidRPr="00E76B11">
        <w:rPr>
          <w:rFonts w:asciiTheme="minorHAnsi" w:hAnsiTheme="minorHAnsi" w:cstheme="minorHAnsi"/>
          <w:b/>
          <w:sz w:val="24"/>
          <w:szCs w:val="24"/>
        </w:rPr>
        <w:t xml:space="preserve">                 </w:t>
      </w:r>
      <w:r w:rsidRPr="00F9162B">
        <w:rPr>
          <w:rFonts w:asciiTheme="minorHAnsi" w:hAnsiTheme="minorHAnsi" w:cstheme="minorHAnsi"/>
          <w:b/>
          <w:sz w:val="24"/>
          <w:szCs w:val="24"/>
        </w:rPr>
        <w:t>Β.Δ.</w:t>
      </w:r>
    </w:p>
    <w:p w14:paraId="07B7670F" w14:textId="4766AF38" w:rsidR="00890C12" w:rsidRPr="00F9162B" w:rsidRDefault="00890C12" w:rsidP="00890C12">
      <w:pPr>
        <w:spacing w:line="276" w:lineRule="auto"/>
        <w:ind w:left="426"/>
        <w:rPr>
          <w:rFonts w:asciiTheme="minorHAnsi" w:hAnsiTheme="minorHAnsi" w:cstheme="minorHAnsi"/>
          <w:sz w:val="24"/>
          <w:szCs w:val="24"/>
          <w:lang w:val="en-US"/>
        </w:rPr>
      </w:pPr>
      <w:r w:rsidRPr="00F9162B">
        <w:rPr>
          <w:rFonts w:asciiTheme="minorHAnsi" w:hAnsiTheme="minorHAnsi" w:cstheme="minorHAnsi"/>
          <w:sz w:val="24"/>
          <w:szCs w:val="24"/>
          <w:lang w:val="en-US"/>
        </w:rPr>
        <w:t>14</w:t>
      </w:r>
      <w:r w:rsidR="00493AA7" w:rsidRPr="00F9162B">
        <w:rPr>
          <w:rFonts w:asciiTheme="minorHAnsi" w:hAnsiTheme="minorHAnsi" w:cstheme="minorHAnsi"/>
          <w:sz w:val="24"/>
          <w:szCs w:val="24"/>
          <w:lang w:val="en-US"/>
        </w:rPr>
        <w:t>0j Flamingo Bent Knee Combined Spin 360</w:t>
      </w:r>
      <w:r w:rsidR="00493AA7" w:rsidRPr="00F9162B">
        <w:rPr>
          <w:rFonts w:asciiTheme="minorHAnsi" w:hAnsiTheme="minorHAnsi" w:cstheme="minorHAnsi"/>
          <w:sz w:val="24"/>
          <w:szCs w:val="24"/>
          <w:vertAlign w:val="superscript"/>
          <w:lang w:val="en-US"/>
        </w:rPr>
        <w:t xml:space="preserve">o </w:t>
      </w:r>
      <w:r w:rsidR="00493AA7" w:rsidRPr="00F9162B">
        <w:rPr>
          <w:rFonts w:asciiTheme="minorHAnsi" w:hAnsiTheme="minorHAnsi" w:cstheme="minorHAnsi"/>
          <w:sz w:val="24"/>
          <w:szCs w:val="24"/>
          <w:lang w:val="en-US"/>
        </w:rPr>
        <w:t>+ 360</w:t>
      </w:r>
      <w:r w:rsidR="00493AA7" w:rsidRPr="00F9162B">
        <w:rPr>
          <w:rFonts w:asciiTheme="minorHAnsi" w:hAnsiTheme="minorHAnsi" w:cstheme="minorHAnsi"/>
          <w:sz w:val="24"/>
          <w:szCs w:val="24"/>
          <w:vertAlign w:val="superscript"/>
          <w:lang w:val="en-US"/>
        </w:rPr>
        <w:t>o</w:t>
      </w:r>
      <w:proofErr w:type="gramStart"/>
      <w:r w:rsidRPr="00F9162B">
        <w:rPr>
          <w:rFonts w:asciiTheme="minorHAnsi" w:hAnsiTheme="minorHAnsi" w:cstheme="minorHAnsi"/>
          <w:sz w:val="24"/>
          <w:szCs w:val="24"/>
          <w:lang w:val="en-US"/>
        </w:rPr>
        <w:tab/>
      </w:r>
      <w:r w:rsidR="00493AA7" w:rsidRPr="00F9162B">
        <w:rPr>
          <w:rFonts w:asciiTheme="minorHAnsi" w:hAnsiTheme="minorHAnsi" w:cstheme="minorHAnsi"/>
          <w:sz w:val="24"/>
          <w:szCs w:val="24"/>
          <w:lang w:val="en-US"/>
        </w:rPr>
        <w:t xml:space="preserve">  </w:t>
      </w:r>
      <w:r w:rsidRPr="00F9162B">
        <w:rPr>
          <w:rFonts w:asciiTheme="minorHAnsi" w:hAnsiTheme="minorHAnsi" w:cstheme="minorHAnsi"/>
          <w:sz w:val="24"/>
          <w:szCs w:val="24"/>
          <w:lang w:val="en-US"/>
        </w:rPr>
        <w:t>3.1</w:t>
      </w:r>
      <w:proofErr w:type="gramEnd"/>
    </w:p>
    <w:p w14:paraId="21F969EA" w14:textId="7B9FC7E3" w:rsidR="00890C12" w:rsidRPr="00F9162B" w:rsidRDefault="00890C12" w:rsidP="00890C12">
      <w:pPr>
        <w:spacing w:line="276" w:lineRule="auto"/>
        <w:ind w:left="426"/>
        <w:rPr>
          <w:rFonts w:asciiTheme="minorHAnsi" w:hAnsiTheme="minorHAnsi" w:cstheme="minorHAnsi"/>
          <w:sz w:val="24"/>
          <w:szCs w:val="24"/>
          <w:lang w:val="en-US"/>
        </w:rPr>
      </w:pPr>
      <w:r w:rsidRPr="00F9162B">
        <w:rPr>
          <w:rFonts w:asciiTheme="minorHAnsi" w:hAnsiTheme="minorHAnsi" w:cstheme="minorHAnsi"/>
          <w:sz w:val="24"/>
          <w:szCs w:val="24"/>
          <w:lang w:val="en-US"/>
        </w:rPr>
        <w:t>421 Walkover Back Closing 360</w:t>
      </w:r>
      <w:r w:rsidRPr="00F9162B">
        <w:rPr>
          <w:rFonts w:asciiTheme="minorHAnsi" w:hAnsiTheme="minorHAnsi" w:cstheme="minorHAnsi"/>
          <w:sz w:val="24"/>
          <w:szCs w:val="24"/>
          <w:vertAlign w:val="superscript"/>
          <w:lang w:val="en-US"/>
        </w:rPr>
        <w:t>o</w:t>
      </w:r>
      <w:r w:rsidRPr="00F9162B">
        <w:rPr>
          <w:rFonts w:asciiTheme="minorHAnsi" w:hAnsiTheme="minorHAnsi" w:cstheme="minorHAnsi"/>
          <w:sz w:val="24"/>
          <w:szCs w:val="24"/>
          <w:lang w:val="en-US"/>
        </w:rPr>
        <w:t xml:space="preserve"> </w:t>
      </w:r>
      <w:r w:rsidRPr="00F9162B">
        <w:rPr>
          <w:rFonts w:asciiTheme="minorHAnsi" w:hAnsiTheme="minorHAnsi" w:cstheme="minorHAnsi"/>
          <w:sz w:val="24"/>
          <w:szCs w:val="24"/>
          <w:lang w:val="en-US"/>
        </w:rPr>
        <w:tab/>
      </w:r>
      <w:r w:rsidR="00493AA7" w:rsidRPr="00F9162B">
        <w:rPr>
          <w:rFonts w:asciiTheme="minorHAnsi" w:hAnsiTheme="minorHAnsi" w:cstheme="minorHAnsi"/>
          <w:sz w:val="24"/>
          <w:szCs w:val="24"/>
          <w:lang w:val="en-US"/>
        </w:rPr>
        <w:t xml:space="preserve">                         </w:t>
      </w:r>
      <w:r w:rsidR="00F9162B">
        <w:rPr>
          <w:rFonts w:asciiTheme="minorHAnsi" w:hAnsiTheme="minorHAnsi" w:cstheme="minorHAnsi"/>
          <w:sz w:val="24"/>
          <w:szCs w:val="24"/>
          <w:lang w:val="en-US"/>
        </w:rPr>
        <w:t xml:space="preserve">                </w:t>
      </w:r>
      <w:r w:rsidR="00493AA7" w:rsidRPr="00F9162B">
        <w:rPr>
          <w:rFonts w:asciiTheme="minorHAnsi" w:hAnsiTheme="minorHAnsi" w:cstheme="minorHAnsi"/>
          <w:sz w:val="24"/>
          <w:szCs w:val="24"/>
          <w:lang w:val="en-US"/>
        </w:rPr>
        <w:t xml:space="preserve"> </w:t>
      </w:r>
      <w:r w:rsidRPr="00F9162B">
        <w:rPr>
          <w:rFonts w:asciiTheme="minorHAnsi" w:hAnsiTheme="minorHAnsi" w:cstheme="minorHAnsi"/>
          <w:sz w:val="24"/>
          <w:szCs w:val="24"/>
          <w:lang w:val="en-US"/>
        </w:rPr>
        <w:t>2.4</w:t>
      </w:r>
    </w:p>
    <w:p w14:paraId="78610A13" w14:textId="77777777" w:rsidR="00890C12" w:rsidRPr="00F9162B" w:rsidRDefault="00890C12" w:rsidP="00890C12">
      <w:pPr>
        <w:spacing w:line="276" w:lineRule="auto"/>
        <w:ind w:left="426"/>
        <w:rPr>
          <w:rFonts w:asciiTheme="minorHAnsi" w:hAnsiTheme="minorHAnsi" w:cstheme="minorHAnsi"/>
          <w:i/>
          <w:sz w:val="24"/>
          <w:szCs w:val="24"/>
          <w:lang w:val="en-US"/>
        </w:rPr>
      </w:pPr>
      <w:r w:rsidRPr="00F9162B">
        <w:rPr>
          <w:rFonts w:asciiTheme="minorHAnsi" w:hAnsiTheme="minorHAnsi" w:cstheme="minorHAnsi"/>
          <w:b/>
          <w:i/>
          <w:sz w:val="24"/>
          <w:szCs w:val="24"/>
        </w:rPr>
        <w:t>ΓΚΡΟΥΠ</w:t>
      </w:r>
      <w:r w:rsidRPr="00F9162B">
        <w:rPr>
          <w:rFonts w:asciiTheme="minorHAnsi" w:hAnsiTheme="minorHAnsi" w:cstheme="minorHAnsi"/>
          <w:b/>
          <w:i/>
          <w:sz w:val="24"/>
          <w:szCs w:val="24"/>
          <w:lang w:val="en-US"/>
        </w:rPr>
        <w:t xml:space="preserve"> 6</w:t>
      </w:r>
    </w:p>
    <w:p w14:paraId="3DCC7376" w14:textId="3F2DBD35" w:rsidR="00890C12" w:rsidRPr="00F9162B" w:rsidRDefault="00890C12" w:rsidP="00890C12">
      <w:pPr>
        <w:spacing w:line="276" w:lineRule="auto"/>
        <w:ind w:left="426"/>
        <w:rPr>
          <w:rFonts w:asciiTheme="minorHAnsi" w:hAnsiTheme="minorHAnsi" w:cstheme="minorHAnsi"/>
          <w:sz w:val="24"/>
          <w:szCs w:val="24"/>
          <w:lang w:val="en-US"/>
        </w:rPr>
      </w:pPr>
      <w:r w:rsidRPr="00F9162B">
        <w:rPr>
          <w:rFonts w:asciiTheme="minorHAnsi" w:hAnsiTheme="minorHAnsi" w:cstheme="minorHAnsi"/>
          <w:sz w:val="24"/>
          <w:szCs w:val="24"/>
          <w:lang w:val="en-US"/>
        </w:rPr>
        <w:t>440d Ipanema Spinning 180</w:t>
      </w:r>
      <w:r w:rsidRPr="00F9162B">
        <w:rPr>
          <w:rFonts w:asciiTheme="minorHAnsi" w:hAnsiTheme="minorHAnsi" w:cstheme="minorHAnsi"/>
          <w:sz w:val="24"/>
          <w:szCs w:val="24"/>
          <w:vertAlign w:val="superscript"/>
          <w:lang w:val="en-US"/>
        </w:rPr>
        <w:t>o</w:t>
      </w:r>
      <w:r w:rsidRPr="00F9162B">
        <w:rPr>
          <w:rFonts w:asciiTheme="minorHAnsi" w:hAnsiTheme="minorHAnsi" w:cstheme="minorHAnsi"/>
          <w:sz w:val="24"/>
          <w:szCs w:val="24"/>
          <w:lang w:val="en-US"/>
        </w:rPr>
        <w:t xml:space="preserve"> </w:t>
      </w:r>
      <w:r w:rsidRPr="00F9162B">
        <w:rPr>
          <w:rFonts w:asciiTheme="minorHAnsi" w:hAnsiTheme="minorHAnsi" w:cstheme="minorHAnsi"/>
          <w:sz w:val="24"/>
          <w:szCs w:val="24"/>
          <w:lang w:val="en-US"/>
        </w:rPr>
        <w:tab/>
      </w:r>
      <w:r w:rsidRPr="00F9162B">
        <w:rPr>
          <w:rFonts w:asciiTheme="minorHAnsi" w:hAnsiTheme="minorHAnsi" w:cstheme="minorHAnsi"/>
          <w:sz w:val="24"/>
          <w:szCs w:val="24"/>
          <w:lang w:val="en-US"/>
        </w:rPr>
        <w:tab/>
      </w:r>
      <w:r w:rsidR="00493AA7" w:rsidRPr="00F9162B">
        <w:rPr>
          <w:rFonts w:asciiTheme="minorHAnsi" w:hAnsiTheme="minorHAnsi" w:cstheme="minorHAnsi"/>
          <w:sz w:val="24"/>
          <w:szCs w:val="24"/>
          <w:lang w:val="en-US"/>
        </w:rPr>
        <w:t xml:space="preserve">                         </w:t>
      </w:r>
      <w:r w:rsidR="00F9162B">
        <w:rPr>
          <w:rFonts w:asciiTheme="minorHAnsi" w:hAnsiTheme="minorHAnsi" w:cstheme="minorHAnsi"/>
          <w:sz w:val="24"/>
          <w:szCs w:val="24"/>
          <w:lang w:val="en-US"/>
        </w:rPr>
        <w:t xml:space="preserve">   </w:t>
      </w:r>
      <w:r w:rsidR="00493AA7" w:rsidRPr="00F9162B">
        <w:rPr>
          <w:rFonts w:asciiTheme="minorHAnsi" w:hAnsiTheme="minorHAnsi" w:cstheme="minorHAnsi"/>
          <w:sz w:val="24"/>
          <w:szCs w:val="24"/>
          <w:lang w:val="en-US"/>
        </w:rPr>
        <w:t xml:space="preserve"> </w:t>
      </w:r>
      <w:r w:rsidRPr="00F9162B">
        <w:rPr>
          <w:rFonts w:asciiTheme="minorHAnsi" w:hAnsiTheme="minorHAnsi" w:cstheme="minorHAnsi"/>
          <w:sz w:val="24"/>
          <w:szCs w:val="24"/>
          <w:lang w:val="en-US"/>
        </w:rPr>
        <w:t>3.1</w:t>
      </w:r>
    </w:p>
    <w:p w14:paraId="661F4A95" w14:textId="4E8897CC" w:rsidR="00F9162B" w:rsidRDefault="00493AA7" w:rsidP="00734AEF">
      <w:pPr>
        <w:spacing w:line="276" w:lineRule="auto"/>
        <w:ind w:left="426"/>
        <w:rPr>
          <w:rFonts w:asciiTheme="minorHAnsi" w:hAnsiTheme="minorHAnsi" w:cstheme="minorHAnsi"/>
          <w:sz w:val="24"/>
          <w:szCs w:val="24"/>
          <w:lang w:val="en-US"/>
        </w:rPr>
      </w:pPr>
      <w:r w:rsidRPr="00F9162B">
        <w:rPr>
          <w:rFonts w:asciiTheme="minorHAnsi" w:hAnsiTheme="minorHAnsi" w:cstheme="minorHAnsi"/>
          <w:sz w:val="24"/>
          <w:szCs w:val="24"/>
          <w:lang w:val="en-US"/>
        </w:rPr>
        <w:t>154f London Continuous Spin 720</w:t>
      </w:r>
      <w:r w:rsidRPr="00F9162B">
        <w:rPr>
          <w:rFonts w:asciiTheme="minorHAnsi" w:hAnsiTheme="minorHAnsi" w:cstheme="minorHAnsi"/>
          <w:sz w:val="24"/>
          <w:szCs w:val="24"/>
          <w:vertAlign w:val="superscript"/>
          <w:lang w:val="en-US"/>
        </w:rPr>
        <w:t>o</w:t>
      </w:r>
      <w:r w:rsidRPr="00F9162B">
        <w:rPr>
          <w:rFonts w:asciiTheme="minorHAnsi" w:hAnsiTheme="minorHAnsi" w:cstheme="minorHAnsi"/>
          <w:sz w:val="24"/>
          <w:szCs w:val="24"/>
          <w:lang w:val="en-US"/>
        </w:rPr>
        <w:t xml:space="preserve"> </w:t>
      </w:r>
      <w:r w:rsidR="00890C12" w:rsidRPr="00F9162B">
        <w:rPr>
          <w:rFonts w:asciiTheme="minorHAnsi" w:hAnsiTheme="minorHAnsi" w:cstheme="minorHAnsi"/>
          <w:sz w:val="24"/>
          <w:szCs w:val="24"/>
          <w:lang w:val="en-US"/>
        </w:rPr>
        <w:tab/>
      </w:r>
      <w:r w:rsidRPr="00F9162B">
        <w:rPr>
          <w:rFonts w:asciiTheme="minorHAnsi" w:hAnsiTheme="minorHAnsi" w:cstheme="minorHAnsi"/>
          <w:sz w:val="24"/>
          <w:szCs w:val="24"/>
          <w:lang w:val="en-US"/>
        </w:rPr>
        <w:t xml:space="preserve">                         </w:t>
      </w:r>
      <w:r w:rsidR="00F9162B">
        <w:rPr>
          <w:rFonts w:asciiTheme="minorHAnsi" w:hAnsiTheme="minorHAnsi" w:cstheme="minorHAnsi"/>
          <w:sz w:val="24"/>
          <w:szCs w:val="24"/>
          <w:lang w:val="en-US"/>
        </w:rPr>
        <w:t xml:space="preserve">   </w:t>
      </w:r>
      <w:r w:rsidRPr="00F9162B">
        <w:rPr>
          <w:rFonts w:asciiTheme="minorHAnsi" w:hAnsiTheme="minorHAnsi" w:cstheme="minorHAnsi"/>
          <w:sz w:val="24"/>
          <w:szCs w:val="24"/>
          <w:lang w:val="en-US"/>
        </w:rPr>
        <w:t xml:space="preserve"> </w:t>
      </w:r>
      <w:r w:rsidR="00890C12" w:rsidRPr="00F9162B">
        <w:rPr>
          <w:rFonts w:asciiTheme="minorHAnsi" w:hAnsiTheme="minorHAnsi" w:cstheme="minorHAnsi"/>
          <w:sz w:val="24"/>
          <w:szCs w:val="24"/>
          <w:lang w:val="en-US"/>
        </w:rPr>
        <w:t>2.4</w:t>
      </w:r>
      <w:bookmarkStart w:id="153" w:name="_Toc176171257"/>
    </w:p>
    <w:p w14:paraId="5F193E4C" w14:textId="77777777" w:rsidR="00734AEF" w:rsidRPr="00734AEF" w:rsidRDefault="00734AEF" w:rsidP="00734AEF">
      <w:pPr>
        <w:spacing w:line="276" w:lineRule="auto"/>
        <w:ind w:left="426"/>
        <w:rPr>
          <w:rFonts w:asciiTheme="minorHAnsi" w:hAnsiTheme="minorHAnsi" w:cstheme="minorHAnsi"/>
          <w:sz w:val="24"/>
          <w:szCs w:val="24"/>
          <w:lang w:val="en-US"/>
        </w:rPr>
      </w:pPr>
    </w:p>
    <w:p w14:paraId="0FF9B10A" w14:textId="0801DBAF" w:rsidR="00890C12" w:rsidRPr="00F9162B" w:rsidRDefault="00890C12" w:rsidP="00F9162B">
      <w:pPr>
        <w:spacing w:line="276" w:lineRule="auto"/>
        <w:outlineLvl w:val="0"/>
        <w:rPr>
          <w:rFonts w:asciiTheme="minorHAnsi" w:hAnsiTheme="minorHAnsi" w:cstheme="minorHAnsi"/>
          <w:b/>
          <w:bCs/>
          <w:sz w:val="24"/>
          <w:szCs w:val="24"/>
        </w:rPr>
      </w:pPr>
      <w:r w:rsidRPr="00F9162B">
        <w:rPr>
          <w:rFonts w:asciiTheme="minorHAnsi" w:hAnsiTheme="minorHAnsi" w:cstheme="minorHAnsi"/>
          <w:b/>
          <w:bCs/>
          <w:sz w:val="24"/>
          <w:szCs w:val="24"/>
        </w:rPr>
        <w:t>6</w:t>
      </w:r>
      <w:r w:rsidRPr="00F9162B">
        <w:rPr>
          <w:rFonts w:asciiTheme="minorHAnsi" w:hAnsiTheme="minorHAnsi" w:cstheme="minorHAnsi"/>
          <w:b/>
          <w:bCs/>
          <w:sz w:val="24"/>
          <w:szCs w:val="24"/>
          <w:vertAlign w:val="superscript"/>
        </w:rPr>
        <w:t>ο</w:t>
      </w:r>
      <w:r w:rsidRPr="00F9162B">
        <w:rPr>
          <w:rFonts w:asciiTheme="minorHAnsi" w:hAnsiTheme="minorHAnsi" w:cstheme="minorHAnsi"/>
          <w:b/>
          <w:bCs/>
          <w:sz w:val="24"/>
          <w:szCs w:val="24"/>
        </w:rPr>
        <w:t xml:space="preserve"> ΑΣΤΕΡΙ</w:t>
      </w:r>
      <w:bookmarkEnd w:id="153"/>
    </w:p>
    <w:p w14:paraId="3440E651" w14:textId="06D6BA30" w:rsidR="00890C12" w:rsidRPr="00486912" w:rsidRDefault="00890C12" w:rsidP="00F9162B">
      <w:pPr>
        <w:spacing w:line="276" w:lineRule="auto"/>
        <w:ind w:left="142"/>
        <w:jc w:val="both"/>
        <w:rPr>
          <w:rFonts w:asciiTheme="minorHAnsi" w:hAnsiTheme="minorHAnsi" w:cstheme="minorHAnsi"/>
          <w:bCs/>
          <w:spacing w:val="-3"/>
          <w:sz w:val="22"/>
          <w:szCs w:val="22"/>
        </w:rPr>
      </w:pPr>
      <w:r w:rsidRPr="00486912">
        <w:rPr>
          <w:rFonts w:asciiTheme="minorHAnsi" w:hAnsiTheme="minorHAnsi" w:cstheme="minorHAnsi"/>
          <w:bCs/>
          <w:sz w:val="22"/>
          <w:szCs w:val="22"/>
        </w:rPr>
        <w:t>Το 6</w:t>
      </w:r>
      <w:r w:rsidRPr="00486912">
        <w:rPr>
          <w:rFonts w:asciiTheme="minorHAnsi" w:hAnsiTheme="minorHAnsi" w:cstheme="minorHAnsi"/>
          <w:bCs/>
          <w:sz w:val="22"/>
          <w:szCs w:val="22"/>
          <w:vertAlign w:val="superscript"/>
        </w:rPr>
        <w:t>ο</w:t>
      </w:r>
      <w:r w:rsidRPr="00486912">
        <w:rPr>
          <w:rFonts w:asciiTheme="minorHAnsi" w:hAnsiTheme="minorHAnsi" w:cstheme="minorHAnsi"/>
          <w:bCs/>
          <w:sz w:val="22"/>
          <w:szCs w:val="22"/>
        </w:rPr>
        <w:t xml:space="preserve"> Αστέρι περιλαμβάνει </w:t>
      </w:r>
      <w:r w:rsidRPr="00486912">
        <w:rPr>
          <w:rFonts w:asciiTheme="minorHAnsi" w:hAnsiTheme="minorHAnsi" w:cstheme="minorHAnsi"/>
          <w:bCs/>
          <w:spacing w:val="-3"/>
          <w:sz w:val="22"/>
          <w:szCs w:val="22"/>
        </w:rPr>
        <w:t>4 ασκήσεις - υποχρεωτικά στοιχεία από το Τεχνικό Ομαδικό επιπέδου Β</w:t>
      </w:r>
      <w:r w:rsidR="00F9162B" w:rsidRPr="00486912">
        <w:rPr>
          <w:rFonts w:asciiTheme="minorHAnsi" w:hAnsiTheme="minorHAnsi" w:cstheme="minorHAnsi"/>
          <w:bCs/>
          <w:spacing w:val="-3"/>
          <w:sz w:val="22"/>
          <w:szCs w:val="22"/>
        </w:rPr>
        <w:t>, με</w:t>
      </w:r>
      <w:r w:rsidR="00F9162B" w:rsidRPr="00486912">
        <w:rPr>
          <w:rFonts w:asciiTheme="minorHAnsi" w:hAnsiTheme="minorHAnsi" w:cstheme="minorHAnsi"/>
          <w:bCs/>
          <w:sz w:val="22"/>
          <w:szCs w:val="22"/>
        </w:rPr>
        <w:t xml:space="preserve"> ό</w:t>
      </w:r>
      <w:r w:rsidRPr="00486912">
        <w:rPr>
          <w:rFonts w:asciiTheme="minorHAnsi" w:hAnsiTheme="minorHAnsi" w:cstheme="minorHAnsi"/>
          <w:bCs/>
          <w:sz w:val="22"/>
          <w:szCs w:val="22"/>
        </w:rPr>
        <w:t>ριο πρόκρισης 50/100</w:t>
      </w:r>
      <w:r w:rsidR="00F9162B" w:rsidRPr="00486912">
        <w:rPr>
          <w:rFonts w:asciiTheme="minorHAnsi" w:hAnsiTheme="minorHAnsi" w:cstheme="minorHAnsi"/>
          <w:bCs/>
          <w:sz w:val="22"/>
          <w:szCs w:val="22"/>
        </w:rPr>
        <w:t>.</w:t>
      </w:r>
    </w:p>
    <w:p w14:paraId="38D07F94" w14:textId="77777777" w:rsidR="00890C12" w:rsidRPr="00F9162B" w:rsidRDefault="00890C12" w:rsidP="00890C12">
      <w:pPr>
        <w:spacing w:line="276" w:lineRule="auto"/>
        <w:ind w:firstLine="284"/>
        <w:jc w:val="both"/>
        <w:rPr>
          <w:rFonts w:asciiTheme="minorHAnsi" w:hAnsiTheme="minorHAnsi" w:cstheme="minorHAnsi"/>
          <w:bCs/>
          <w:sz w:val="24"/>
          <w:szCs w:val="22"/>
        </w:rPr>
      </w:pPr>
    </w:p>
    <w:p w14:paraId="4C9DC5C4" w14:textId="7F62062B" w:rsidR="00F9162B" w:rsidRPr="00F9162B" w:rsidRDefault="00F9162B" w:rsidP="00F60CA0">
      <w:pPr>
        <w:pStyle w:val="ListParagraph"/>
        <w:widowControl/>
        <w:numPr>
          <w:ilvl w:val="0"/>
          <w:numId w:val="31"/>
        </w:numPr>
        <w:suppressAutoHyphens w:val="0"/>
        <w:autoSpaceDN/>
        <w:spacing w:after="200" w:line="276" w:lineRule="auto"/>
        <w:ind w:left="567"/>
        <w:contextualSpacing/>
        <w:jc w:val="both"/>
        <w:textAlignment w:val="auto"/>
        <w:rPr>
          <w:rFonts w:asciiTheme="minorHAnsi" w:hAnsiTheme="minorHAnsi" w:cstheme="minorHAnsi"/>
          <w:b/>
          <w:bCs/>
          <w:sz w:val="24"/>
          <w:szCs w:val="22"/>
        </w:rPr>
      </w:pPr>
      <w:r w:rsidRPr="00F9162B">
        <w:rPr>
          <w:rFonts w:asciiTheme="minorHAnsi" w:hAnsiTheme="minorHAnsi" w:cstheme="minorHAnsi"/>
          <w:bCs/>
          <w:sz w:val="24"/>
          <w:szCs w:val="22"/>
        </w:rPr>
        <w:t>1</w:t>
      </w:r>
      <w:r w:rsidRPr="00F9162B">
        <w:rPr>
          <w:rFonts w:asciiTheme="minorHAnsi" w:hAnsiTheme="minorHAnsi" w:cstheme="minorHAnsi"/>
          <w:bCs/>
          <w:sz w:val="24"/>
          <w:szCs w:val="22"/>
          <w:vertAlign w:val="superscript"/>
        </w:rPr>
        <w:t>ο</w:t>
      </w:r>
      <w:r w:rsidRPr="00F9162B">
        <w:rPr>
          <w:rFonts w:asciiTheme="minorHAnsi" w:hAnsiTheme="minorHAnsi" w:cstheme="minorHAnsi"/>
          <w:bCs/>
          <w:sz w:val="24"/>
          <w:szCs w:val="22"/>
        </w:rPr>
        <w:t xml:space="preserve"> </w:t>
      </w:r>
      <w:r w:rsidR="00890C12" w:rsidRPr="00F9162B">
        <w:rPr>
          <w:rFonts w:asciiTheme="minorHAnsi" w:hAnsiTheme="minorHAnsi" w:cstheme="minorHAnsi"/>
          <w:bCs/>
          <w:sz w:val="24"/>
          <w:szCs w:val="22"/>
        </w:rPr>
        <w:t>Υποχρεωτικό στοιχείο Τεχνικού Ομαδικού</w:t>
      </w:r>
    </w:p>
    <w:p w14:paraId="1502F97E" w14:textId="2032D228" w:rsidR="00F9162B" w:rsidRPr="00536456" w:rsidRDefault="00890C12" w:rsidP="00536456">
      <w:pPr>
        <w:pStyle w:val="ListParagraph"/>
        <w:widowControl/>
        <w:suppressAutoHyphens w:val="0"/>
        <w:autoSpaceDN/>
        <w:spacing w:after="200" w:line="276" w:lineRule="auto"/>
        <w:ind w:left="567"/>
        <w:contextualSpacing/>
        <w:jc w:val="both"/>
        <w:textAlignment w:val="auto"/>
        <w:rPr>
          <w:rFonts w:asciiTheme="minorHAnsi" w:hAnsiTheme="minorHAnsi" w:cstheme="minorHAnsi"/>
          <w:b/>
          <w:bCs/>
          <w:sz w:val="22"/>
          <w:szCs w:val="22"/>
        </w:rPr>
      </w:pPr>
      <w:r w:rsidRPr="00F9162B">
        <w:rPr>
          <w:rFonts w:asciiTheme="minorHAnsi" w:hAnsiTheme="minorHAnsi" w:cstheme="minorHAnsi"/>
          <w:b/>
          <w:bCs/>
          <w:sz w:val="22"/>
          <w:szCs w:val="22"/>
        </w:rPr>
        <w:t>1Β (Flying Fish Hybrid – 2.3)</w:t>
      </w:r>
    </w:p>
    <w:p w14:paraId="5435053D" w14:textId="292E6A9F" w:rsidR="00F9162B" w:rsidRPr="00F9162B" w:rsidRDefault="00F9162B" w:rsidP="00F60CA0">
      <w:pPr>
        <w:pStyle w:val="ListParagraph"/>
        <w:widowControl/>
        <w:numPr>
          <w:ilvl w:val="0"/>
          <w:numId w:val="31"/>
        </w:numPr>
        <w:suppressAutoHyphens w:val="0"/>
        <w:autoSpaceDN/>
        <w:spacing w:after="200" w:line="276" w:lineRule="auto"/>
        <w:ind w:left="567"/>
        <w:contextualSpacing/>
        <w:jc w:val="both"/>
        <w:textAlignment w:val="auto"/>
        <w:rPr>
          <w:rFonts w:asciiTheme="minorHAnsi" w:hAnsiTheme="minorHAnsi" w:cstheme="minorHAnsi"/>
          <w:b/>
          <w:bCs/>
          <w:sz w:val="24"/>
          <w:szCs w:val="22"/>
        </w:rPr>
      </w:pPr>
      <w:r w:rsidRPr="00F9162B">
        <w:rPr>
          <w:rFonts w:asciiTheme="minorHAnsi" w:hAnsiTheme="minorHAnsi" w:cstheme="minorHAnsi"/>
          <w:bCs/>
          <w:sz w:val="24"/>
          <w:szCs w:val="22"/>
        </w:rPr>
        <w:t>2</w:t>
      </w:r>
      <w:r w:rsidRPr="00F9162B">
        <w:rPr>
          <w:rFonts w:asciiTheme="minorHAnsi" w:hAnsiTheme="minorHAnsi" w:cstheme="minorHAnsi"/>
          <w:bCs/>
          <w:sz w:val="24"/>
          <w:szCs w:val="22"/>
          <w:vertAlign w:val="superscript"/>
        </w:rPr>
        <w:t>ο</w:t>
      </w:r>
      <w:r w:rsidRPr="00F9162B">
        <w:rPr>
          <w:rFonts w:asciiTheme="minorHAnsi" w:hAnsiTheme="minorHAnsi" w:cstheme="minorHAnsi"/>
          <w:bCs/>
          <w:sz w:val="24"/>
          <w:szCs w:val="22"/>
        </w:rPr>
        <w:t xml:space="preserve"> </w:t>
      </w:r>
      <w:r w:rsidR="00890C12" w:rsidRPr="00F9162B">
        <w:rPr>
          <w:rFonts w:asciiTheme="minorHAnsi" w:hAnsiTheme="minorHAnsi" w:cstheme="minorHAnsi"/>
          <w:bCs/>
          <w:sz w:val="24"/>
          <w:szCs w:val="22"/>
        </w:rPr>
        <w:t>Υποχρεωτικό στοιχείο Τεχνικού Ομαδικού</w:t>
      </w:r>
    </w:p>
    <w:p w14:paraId="43477AC0" w14:textId="77777777" w:rsidR="00E4339D" w:rsidRDefault="00890C12" w:rsidP="00F9162B">
      <w:pPr>
        <w:pStyle w:val="ListParagraph"/>
        <w:widowControl/>
        <w:suppressAutoHyphens w:val="0"/>
        <w:autoSpaceDN/>
        <w:spacing w:after="200" w:line="276" w:lineRule="auto"/>
        <w:ind w:left="567"/>
        <w:contextualSpacing/>
        <w:jc w:val="both"/>
        <w:textAlignment w:val="auto"/>
        <w:rPr>
          <w:rFonts w:asciiTheme="minorHAnsi" w:hAnsiTheme="minorHAnsi" w:cstheme="minorHAnsi"/>
          <w:b/>
          <w:bCs/>
          <w:sz w:val="22"/>
          <w:szCs w:val="22"/>
          <w:lang w:val="en-US"/>
        </w:rPr>
      </w:pPr>
      <w:r w:rsidRPr="00F9162B">
        <w:rPr>
          <w:rFonts w:asciiTheme="minorHAnsi" w:hAnsiTheme="minorHAnsi" w:cstheme="minorHAnsi"/>
          <w:b/>
          <w:bCs/>
          <w:sz w:val="22"/>
          <w:szCs w:val="22"/>
          <w:lang w:val="en-US"/>
        </w:rPr>
        <w:t>2</w:t>
      </w:r>
      <w:r w:rsidRPr="00F9162B">
        <w:rPr>
          <w:rFonts w:asciiTheme="minorHAnsi" w:hAnsiTheme="minorHAnsi" w:cstheme="minorHAnsi"/>
          <w:b/>
          <w:bCs/>
          <w:sz w:val="22"/>
          <w:szCs w:val="22"/>
        </w:rPr>
        <w:t>Β</w:t>
      </w:r>
      <w:r w:rsidRPr="00F9162B">
        <w:rPr>
          <w:rFonts w:asciiTheme="minorHAnsi" w:hAnsiTheme="minorHAnsi" w:cstheme="minorHAnsi"/>
          <w:b/>
          <w:bCs/>
          <w:sz w:val="22"/>
          <w:szCs w:val="22"/>
          <w:lang w:val="en-US"/>
        </w:rPr>
        <w:t xml:space="preserve"> (Vertical – Half Twist to Bent Knee – Half Twist to Vertical –</w:t>
      </w:r>
    </w:p>
    <w:p w14:paraId="4B1B1FA6" w14:textId="39DB0E91" w:rsidR="00890C12" w:rsidRPr="008955E0" w:rsidRDefault="00890C12" w:rsidP="008955E0">
      <w:pPr>
        <w:pStyle w:val="ListParagraph"/>
        <w:widowControl/>
        <w:suppressAutoHyphens w:val="0"/>
        <w:autoSpaceDN/>
        <w:spacing w:after="200" w:line="276" w:lineRule="auto"/>
        <w:ind w:left="567"/>
        <w:contextualSpacing/>
        <w:jc w:val="both"/>
        <w:textAlignment w:val="auto"/>
        <w:rPr>
          <w:rFonts w:asciiTheme="minorHAnsi" w:hAnsiTheme="minorHAnsi" w:cstheme="minorHAnsi"/>
          <w:b/>
          <w:bCs/>
          <w:sz w:val="22"/>
          <w:szCs w:val="22"/>
          <w:lang w:val="en-US"/>
        </w:rPr>
      </w:pPr>
      <w:r w:rsidRPr="00F9162B">
        <w:rPr>
          <w:rFonts w:asciiTheme="minorHAnsi" w:hAnsiTheme="minorHAnsi" w:cstheme="minorHAnsi"/>
          <w:b/>
          <w:bCs/>
          <w:sz w:val="22"/>
          <w:szCs w:val="22"/>
          <w:lang w:val="en-US"/>
        </w:rPr>
        <w:t xml:space="preserve">Split – Walkout – 2.3)       </w:t>
      </w:r>
      <w:r w:rsidRPr="008955E0">
        <w:rPr>
          <w:rFonts w:asciiTheme="minorHAnsi" w:hAnsiTheme="minorHAnsi" w:cstheme="minorHAnsi"/>
          <w:b/>
          <w:bCs/>
          <w:sz w:val="22"/>
          <w:szCs w:val="22"/>
          <w:lang w:val="en-US"/>
        </w:rPr>
        <w:t xml:space="preserve">    </w:t>
      </w:r>
    </w:p>
    <w:p w14:paraId="552B1880" w14:textId="73A14C47" w:rsidR="00F9162B" w:rsidRPr="00F9162B" w:rsidRDefault="00F9162B" w:rsidP="00F60CA0">
      <w:pPr>
        <w:pStyle w:val="ListParagraph"/>
        <w:widowControl/>
        <w:numPr>
          <w:ilvl w:val="0"/>
          <w:numId w:val="31"/>
        </w:numPr>
        <w:suppressAutoHyphens w:val="0"/>
        <w:autoSpaceDN/>
        <w:spacing w:after="200" w:line="276" w:lineRule="auto"/>
        <w:ind w:left="567"/>
        <w:contextualSpacing/>
        <w:jc w:val="both"/>
        <w:textAlignment w:val="auto"/>
        <w:rPr>
          <w:rFonts w:asciiTheme="minorHAnsi" w:hAnsiTheme="minorHAnsi" w:cstheme="minorHAnsi"/>
          <w:b/>
          <w:bCs/>
          <w:sz w:val="24"/>
          <w:szCs w:val="22"/>
        </w:rPr>
      </w:pPr>
      <w:r w:rsidRPr="00F9162B">
        <w:rPr>
          <w:rFonts w:asciiTheme="minorHAnsi" w:hAnsiTheme="minorHAnsi" w:cstheme="minorHAnsi"/>
          <w:bCs/>
          <w:sz w:val="24"/>
          <w:szCs w:val="22"/>
        </w:rPr>
        <w:lastRenderedPageBreak/>
        <w:t>3</w:t>
      </w:r>
      <w:r w:rsidRPr="00F9162B">
        <w:rPr>
          <w:rFonts w:asciiTheme="minorHAnsi" w:hAnsiTheme="minorHAnsi" w:cstheme="minorHAnsi"/>
          <w:bCs/>
          <w:sz w:val="24"/>
          <w:szCs w:val="22"/>
          <w:vertAlign w:val="superscript"/>
        </w:rPr>
        <w:t>ο</w:t>
      </w:r>
      <w:r w:rsidRPr="00F9162B">
        <w:rPr>
          <w:rFonts w:asciiTheme="minorHAnsi" w:hAnsiTheme="minorHAnsi" w:cstheme="minorHAnsi"/>
          <w:bCs/>
          <w:sz w:val="24"/>
          <w:szCs w:val="22"/>
        </w:rPr>
        <w:t xml:space="preserve"> </w:t>
      </w:r>
      <w:r w:rsidR="00890C12" w:rsidRPr="00F9162B">
        <w:rPr>
          <w:rFonts w:asciiTheme="minorHAnsi" w:hAnsiTheme="minorHAnsi" w:cstheme="minorHAnsi"/>
          <w:bCs/>
          <w:sz w:val="24"/>
          <w:szCs w:val="22"/>
        </w:rPr>
        <w:t>Υποχρεωτικό στοιχείο Τεχνικού Ομαδικού</w:t>
      </w:r>
    </w:p>
    <w:p w14:paraId="2C0C08BB" w14:textId="4DE2E314" w:rsidR="00F9162B" w:rsidRPr="0084519F" w:rsidRDefault="00890C12" w:rsidP="0084519F">
      <w:pPr>
        <w:pStyle w:val="ListParagraph"/>
        <w:widowControl/>
        <w:suppressAutoHyphens w:val="0"/>
        <w:autoSpaceDN/>
        <w:spacing w:after="200" w:line="276" w:lineRule="auto"/>
        <w:ind w:left="567"/>
        <w:contextualSpacing/>
        <w:jc w:val="both"/>
        <w:textAlignment w:val="auto"/>
        <w:rPr>
          <w:rFonts w:asciiTheme="minorHAnsi" w:hAnsiTheme="minorHAnsi" w:cstheme="minorHAnsi"/>
          <w:b/>
          <w:bCs/>
          <w:sz w:val="22"/>
          <w:szCs w:val="22"/>
          <w:lang w:val="en-US"/>
        </w:rPr>
      </w:pPr>
      <w:r w:rsidRPr="00F9162B">
        <w:rPr>
          <w:rFonts w:asciiTheme="minorHAnsi" w:hAnsiTheme="minorHAnsi" w:cstheme="minorHAnsi"/>
          <w:b/>
          <w:bCs/>
          <w:sz w:val="22"/>
          <w:szCs w:val="22"/>
          <w:lang w:val="en-US"/>
        </w:rPr>
        <w:t>3</w:t>
      </w:r>
      <w:r w:rsidRPr="00F9162B">
        <w:rPr>
          <w:rFonts w:asciiTheme="minorHAnsi" w:hAnsiTheme="minorHAnsi" w:cstheme="minorHAnsi"/>
          <w:b/>
          <w:bCs/>
          <w:sz w:val="22"/>
          <w:szCs w:val="22"/>
        </w:rPr>
        <w:t>Β</w:t>
      </w:r>
      <w:r w:rsidRPr="00F9162B">
        <w:rPr>
          <w:rFonts w:asciiTheme="minorHAnsi" w:hAnsiTheme="minorHAnsi" w:cstheme="minorHAnsi"/>
          <w:b/>
          <w:bCs/>
          <w:sz w:val="22"/>
          <w:szCs w:val="22"/>
          <w:lang w:val="en-US"/>
        </w:rPr>
        <w:t xml:space="preserve"> (</w:t>
      </w:r>
      <w:r w:rsidR="00265753">
        <w:rPr>
          <w:rFonts w:asciiTheme="minorHAnsi" w:hAnsiTheme="minorHAnsi" w:cstheme="minorHAnsi"/>
          <w:b/>
          <w:bCs/>
          <w:sz w:val="22"/>
          <w:szCs w:val="22"/>
          <w:lang w:val="en-US"/>
        </w:rPr>
        <w:t>Two Fouette Rotations – Vertical –Spin</w:t>
      </w:r>
      <w:r w:rsidR="00152B16">
        <w:rPr>
          <w:rFonts w:asciiTheme="minorHAnsi" w:hAnsiTheme="minorHAnsi" w:cstheme="minorHAnsi"/>
          <w:b/>
          <w:bCs/>
          <w:sz w:val="22"/>
          <w:szCs w:val="22"/>
          <w:lang w:val="en-US"/>
        </w:rPr>
        <w:t>ning</w:t>
      </w:r>
      <w:r w:rsidR="00265753">
        <w:rPr>
          <w:rFonts w:asciiTheme="minorHAnsi" w:hAnsiTheme="minorHAnsi" w:cstheme="minorHAnsi"/>
          <w:b/>
          <w:bCs/>
          <w:sz w:val="22"/>
          <w:szCs w:val="22"/>
          <w:lang w:val="en-US"/>
        </w:rPr>
        <w:t xml:space="preserve"> </w:t>
      </w:r>
      <w:r w:rsidR="00152B16">
        <w:rPr>
          <w:rFonts w:asciiTheme="minorHAnsi" w:hAnsiTheme="minorHAnsi" w:cstheme="minorHAnsi"/>
          <w:b/>
          <w:bCs/>
          <w:sz w:val="22"/>
          <w:szCs w:val="22"/>
          <w:lang w:val="en-US"/>
        </w:rPr>
        <w:t>36</w:t>
      </w:r>
      <w:r w:rsidR="00265753">
        <w:rPr>
          <w:rFonts w:asciiTheme="minorHAnsi" w:hAnsiTheme="minorHAnsi" w:cstheme="minorHAnsi"/>
          <w:b/>
          <w:bCs/>
          <w:sz w:val="22"/>
          <w:szCs w:val="22"/>
          <w:lang w:val="en-US"/>
        </w:rPr>
        <w:t>0</w:t>
      </w:r>
      <w:r w:rsidR="00265753" w:rsidRPr="00265753">
        <w:rPr>
          <w:rFonts w:asciiTheme="minorHAnsi" w:hAnsiTheme="minorHAnsi" w:cstheme="minorHAnsi"/>
          <w:b/>
          <w:bCs/>
          <w:sz w:val="22"/>
          <w:szCs w:val="22"/>
          <w:vertAlign w:val="superscript"/>
          <w:lang w:val="en-US"/>
        </w:rPr>
        <w:t>o</w:t>
      </w:r>
      <w:r w:rsidRPr="00F9162B">
        <w:rPr>
          <w:rFonts w:asciiTheme="minorHAnsi" w:hAnsiTheme="minorHAnsi" w:cstheme="minorHAnsi"/>
          <w:b/>
          <w:bCs/>
          <w:sz w:val="22"/>
          <w:szCs w:val="22"/>
          <w:lang w:val="en-US"/>
        </w:rPr>
        <w:t>– 2.</w:t>
      </w:r>
      <w:r w:rsidR="00152B16">
        <w:rPr>
          <w:rFonts w:asciiTheme="minorHAnsi" w:hAnsiTheme="minorHAnsi" w:cstheme="minorHAnsi"/>
          <w:b/>
          <w:bCs/>
          <w:sz w:val="22"/>
          <w:szCs w:val="22"/>
          <w:lang w:val="en-US"/>
        </w:rPr>
        <w:t>3</w:t>
      </w:r>
      <w:r w:rsidRPr="00F9162B">
        <w:rPr>
          <w:rFonts w:asciiTheme="minorHAnsi" w:hAnsiTheme="minorHAnsi" w:cstheme="minorHAnsi"/>
          <w:b/>
          <w:bCs/>
          <w:sz w:val="22"/>
          <w:szCs w:val="22"/>
          <w:lang w:val="en-US"/>
        </w:rPr>
        <w:t>)</w:t>
      </w:r>
    </w:p>
    <w:p w14:paraId="0B8DF41E" w14:textId="771B94F7" w:rsidR="00F9162B" w:rsidRPr="00F9162B" w:rsidRDefault="00F9162B" w:rsidP="00F60CA0">
      <w:pPr>
        <w:pStyle w:val="ListParagraph"/>
        <w:widowControl/>
        <w:numPr>
          <w:ilvl w:val="0"/>
          <w:numId w:val="31"/>
        </w:numPr>
        <w:suppressAutoHyphens w:val="0"/>
        <w:autoSpaceDN/>
        <w:spacing w:after="200" w:line="276" w:lineRule="auto"/>
        <w:ind w:left="567"/>
        <w:contextualSpacing/>
        <w:jc w:val="both"/>
        <w:textAlignment w:val="auto"/>
        <w:rPr>
          <w:rFonts w:asciiTheme="minorHAnsi" w:hAnsiTheme="minorHAnsi" w:cstheme="minorHAnsi"/>
          <w:b/>
          <w:bCs/>
          <w:sz w:val="24"/>
          <w:szCs w:val="22"/>
        </w:rPr>
      </w:pPr>
      <w:r w:rsidRPr="00F9162B">
        <w:rPr>
          <w:rFonts w:asciiTheme="minorHAnsi" w:hAnsiTheme="minorHAnsi" w:cstheme="minorHAnsi"/>
          <w:bCs/>
          <w:sz w:val="24"/>
          <w:szCs w:val="22"/>
        </w:rPr>
        <w:t>4</w:t>
      </w:r>
      <w:r w:rsidRPr="00F9162B">
        <w:rPr>
          <w:rFonts w:asciiTheme="minorHAnsi" w:hAnsiTheme="minorHAnsi" w:cstheme="minorHAnsi"/>
          <w:bCs/>
          <w:sz w:val="24"/>
          <w:szCs w:val="22"/>
          <w:vertAlign w:val="superscript"/>
        </w:rPr>
        <w:t>ο</w:t>
      </w:r>
      <w:r w:rsidRPr="00F9162B">
        <w:rPr>
          <w:rFonts w:asciiTheme="minorHAnsi" w:hAnsiTheme="minorHAnsi" w:cstheme="minorHAnsi"/>
          <w:bCs/>
          <w:sz w:val="24"/>
          <w:szCs w:val="22"/>
        </w:rPr>
        <w:t xml:space="preserve"> </w:t>
      </w:r>
      <w:r w:rsidR="00890C12" w:rsidRPr="00F9162B">
        <w:rPr>
          <w:rFonts w:asciiTheme="minorHAnsi" w:hAnsiTheme="minorHAnsi" w:cstheme="minorHAnsi"/>
          <w:bCs/>
          <w:sz w:val="24"/>
          <w:szCs w:val="22"/>
        </w:rPr>
        <w:t>Υποχρεωτικό στοιχείο Τεχνικού Ομαδικού</w:t>
      </w:r>
    </w:p>
    <w:p w14:paraId="33AF3B05" w14:textId="07DA9AAB" w:rsidR="00F9162B" w:rsidRPr="00E4339D" w:rsidRDefault="00890C12" w:rsidP="009E0264">
      <w:pPr>
        <w:pStyle w:val="ListParagraph"/>
        <w:widowControl/>
        <w:suppressAutoHyphens w:val="0"/>
        <w:autoSpaceDN/>
        <w:spacing w:after="200" w:line="276" w:lineRule="auto"/>
        <w:ind w:left="567"/>
        <w:contextualSpacing/>
        <w:jc w:val="both"/>
        <w:textAlignment w:val="auto"/>
        <w:rPr>
          <w:rFonts w:asciiTheme="minorHAnsi" w:hAnsiTheme="minorHAnsi" w:cstheme="minorHAnsi"/>
          <w:b/>
          <w:bCs/>
          <w:sz w:val="22"/>
          <w:szCs w:val="22"/>
          <w:lang w:val="en-US"/>
        </w:rPr>
      </w:pPr>
      <w:r w:rsidRPr="00F9162B">
        <w:rPr>
          <w:rFonts w:asciiTheme="minorHAnsi" w:hAnsiTheme="minorHAnsi" w:cstheme="minorHAnsi"/>
          <w:b/>
          <w:bCs/>
          <w:sz w:val="22"/>
          <w:szCs w:val="22"/>
          <w:lang w:val="en-US"/>
        </w:rPr>
        <w:t>5</w:t>
      </w:r>
      <w:r w:rsidRPr="00F9162B">
        <w:rPr>
          <w:rFonts w:asciiTheme="minorHAnsi" w:hAnsiTheme="minorHAnsi" w:cstheme="minorHAnsi"/>
          <w:b/>
          <w:bCs/>
          <w:sz w:val="22"/>
          <w:szCs w:val="22"/>
        </w:rPr>
        <w:t>Β</w:t>
      </w:r>
      <w:r w:rsidRPr="00F9162B">
        <w:rPr>
          <w:rFonts w:asciiTheme="minorHAnsi" w:hAnsiTheme="minorHAnsi" w:cstheme="minorHAnsi"/>
          <w:b/>
          <w:bCs/>
          <w:sz w:val="22"/>
          <w:szCs w:val="22"/>
          <w:lang w:val="en-US"/>
        </w:rPr>
        <w:t xml:space="preserve"> (Rocket Split Bent Knee Hybrid – 2.1)</w:t>
      </w:r>
    </w:p>
    <w:p w14:paraId="508764B0" w14:textId="77777777" w:rsidR="0084519F" w:rsidRPr="00636EEF" w:rsidRDefault="0084519F" w:rsidP="00F9162B">
      <w:pPr>
        <w:tabs>
          <w:tab w:val="left" w:pos="0"/>
        </w:tabs>
        <w:rPr>
          <w:rFonts w:asciiTheme="minorHAnsi" w:hAnsiTheme="minorHAnsi" w:cstheme="minorHAnsi"/>
          <w:b/>
          <w:bCs/>
          <w:sz w:val="24"/>
          <w:szCs w:val="24"/>
          <w:lang w:val="en-US"/>
        </w:rPr>
      </w:pPr>
    </w:p>
    <w:p w14:paraId="143031EB" w14:textId="77777777" w:rsidR="0084519F" w:rsidRPr="00636EEF" w:rsidRDefault="0084519F" w:rsidP="00F9162B">
      <w:pPr>
        <w:tabs>
          <w:tab w:val="left" w:pos="0"/>
        </w:tabs>
        <w:rPr>
          <w:rFonts w:asciiTheme="minorHAnsi" w:hAnsiTheme="minorHAnsi" w:cstheme="minorHAnsi"/>
          <w:b/>
          <w:bCs/>
          <w:sz w:val="24"/>
          <w:szCs w:val="24"/>
          <w:lang w:val="en-US"/>
        </w:rPr>
      </w:pPr>
    </w:p>
    <w:p w14:paraId="78D23F5F" w14:textId="752E81A3" w:rsidR="00890C12" w:rsidRPr="00F9162B" w:rsidRDefault="00890C12" w:rsidP="00F9162B">
      <w:pPr>
        <w:tabs>
          <w:tab w:val="left" w:pos="0"/>
        </w:tabs>
        <w:rPr>
          <w:rFonts w:asciiTheme="minorHAnsi" w:hAnsiTheme="minorHAnsi" w:cstheme="minorHAnsi"/>
          <w:b/>
          <w:bCs/>
          <w:sz w:val="24"/>
          <w:szCs w:val="24"/>
        </w:rPr>
      </w:pPr>
      <w:r w:rsidRPr="00F9162B">
        <w:rPr>
          <w:rFonts w:asciiTheme="minorHAnsi" w:hAnsiTheme="minorHAnsi" w:cstheme="minorHAnsi"/>
          <w:b/>
          <w:bCs/>
          <w:sz w:val="24"/>
          <w:szCs w:val="24"/>
        </w:rPr>
        <w:t>7</w:t>
      </w:r>
      <w:r w:rsidRPr="00F9162B">
        <w:rPr>
          <w:rFonts w:asciiTheme="minorHAnsi" w:hAnsiTheme="minorHAnsi" w:cstheme="minorHAnsi"/>
          <w:b/>
          <w:bCs/>
          <w:sz w:val="24"/>
          <w:szCs w:val="24"/>
          <w:vertAlign w:val="superscript"/>
        </w:rPr>
        <w:t>ο</w:t>
      </w:r>
      <w:r w:rsidRPr="00F9162B">
        <w:rPr>
          <w:rFonts w:asciiTheme="minorHAnsi" w:hAnsiTheme="minorHAnsi" w:cstheme="minorHAnsi"/>
          <w:b/>
          <w:bCs/>
          <w:sz w:val="24"/>
          <w:szCs w:val="24"/>
        </w:rPr>
        <w:t xml:space="preserve"> ΑΣΤΕΡΙ</w:t>
      </w:r>
    </w:p>
    <w:p w14:paraId="55A5BFF3" w14:textId="321069A6" w:rsidR="00890C12" w:rsidRPr="00486912" w:rsidRDefault="00890C12" w:rsidP="00F9162B">
      <w:pPr>
        <w:spacing w:line="276" w:lineRule="auto"/>
        <w:ind w:left="142"/>
        <w:jc w:val="both"/>
        <w:rPr>
          <w:rFonts w:asciiTheme="minorHAnsi" w:hAnsiTheme="minorHAnsi" w:cstheme="minorHAnsi"/>
          <w:bCs/>
          <w:sz w:val="22"/>
          <w:szCs w:val="22"/>
        </w:rPr>
      </w:pPr>
      <w:r w:rsidRPr="00486912">
        <w:rPr>
          <w:rFonts w:asciiTheme="minorHAnsi" w:hAnsiTheme="minorHAnsi" w:cstheme="minorHAnsi"/>
          <w:bCs/>
          <w:sz w:val="22"/>
          <w:szCs w:val="22"/>
        </w:rPr>
        <w:t>Το 7</w:t>
      </w:r>
      <w:r w:rsidRPr="00486912">
        <w:rPr>
          <w:rFonts w:asciiTheme="minorHAnsi" w:hAnsiTheme="minorHAnsi" w:cstheme="minorHAnsi"/>
          <w:bCs/>
          <w:sz w:val="22"/>
          <w:szCs w:val="22"/>
          <w:vertAlign w:val="superscript"/>
        </w:rPr>
        <w:t>ο</w:t>
      </w:r>
      <w:r w:rsidRPr="00486912">
        <w:rPr>
          <w:rFonts w:asciiTheme="minorHAnsi" w:hAnsiTheme="minorHAnsi" w:cstheme="minorHAnsi"/>
          <w:bCs/>
          <w:sz w:val="22"/>
          <w:szCs w:val="22"/>
        </w:rPr>
        <w:t xml:space="preserve"> Αστέρι περιλαμβάνει </w:t>
      </w:r>
      <w:r w:rsidRPr="00486912">
        <w:rPr>
          <w:rFonts w:asciiTheme="minorHAnsi" w:hAnsiTheme="minorHAnsi" w:cstheme="minorHAnsi"/>
          <w:bCs/>
          <w:spacing w:val="-3"/>
          <w:sz w:val="22"/>
          <w:szCs w:val="22"/>
        </w:rPr>
        <w:t>4 ασκήσεις - υποχρεωτικά στοιχεία από το Τεχνικό Ομαδικό επιπέδου Α</w:t>
      </w:r>
      <w:r w:rsidR="00F9162B" w:rsidRPr="00486912">
        <w:rPr>
          <w:rFonts w:asciiTheme="minorHAnsi" w:hAnsiTheme="minorHAnsi" w:cstheme="minorHAnsi"/>
          <w:bCs/>
          <w:spacing w:val="-3"/>
          <w:sz w:val="22"/>
          <w:szCs w:val="22"/>
        </w:rPr>
        <w:t xml:space="preserve">, με </w:t>
      </w:r>
      <w:r w:rsidR="00F9162B" w:rsidRPr="00486912">
        <w:rPr>
          <w:rFonts w:asciiTheme="minorHAnsi" w:hAnsiTheme="minorHAnsi" w:cstheme="minorHAnsi"/>
          <w:bCs/>
          <w:sz w:val="22"/>
          <w:szCs w:val="22"/>
        </w:rPr>
        <w:t>ό</w:t>
      </w:r>
      <w:r w:rsidRPr="00486912">
        <w:rPr>
          <w:rFonts w:asciiTheme="minorHAnsi" w:hAnsiTheme="minorHAnsi" w:cstheme="minorHAnsi"/>
          <w:bCs/>
          <w:sz w:val="22"/>
          <w:szCs w:val="22"/>
        </w:rPr>
        <w:t>ριο πρόκρισης 50/100</w:t>
      </w:r>
      <w:r w:rsidR="00F9162B" w:rsidRPr="00486912">
        <w:rPr>
          <w:rFonts w:asciiTheme="minorHAnsi" w:hAnsiTheme="minorHAnsi" w:cstheme="minorHAnsi"/>
          <w:bCs/>
          <w:sz w:val="22"/>
          <w:szCs w:val="22"/>
        </w:rPr>
        <w:t>.</w:t>
      </w:r>
    </w:p>
    <w:p w14:paraId="3AB1D57B" w14:textId="77777777" w:rsidR="00F9162B" w:rsidRPr="00486912" w:rsidRDefault="00F9162B" w:rsidP="00206EC0">
      <w:pPr>
        <w:spacing w:line="276" w:lineRule="auto"/>
        <w:ind w:left="567"/>
        <w:jc w:val="both"/>
        <w:rPr>
          <w:rFonts w:asciiTheme="minorHAnsi" w:hAnsiTheme="minorHAnsi" w:cstheme="minorHAnsi"/>
          <w:bCs/>
          <w:spacing w:val="-3"/>
          <w:sz w:val="22"/>
          <w:szCs w:val="22"/>
        </w:rPr>
      </w:pPr>
    </w:p>
    <w:p w14:paraId="4258FC10" w14:textId="77777777" w:rsidR="00206EC0" w:rsidRPr="00206EC0" w:rsidRDefault="00206EC0" w:rsidP="00F60CA0">
      <w:pPr>
        <w:pStyle w:val="ListParagraph"/>
        <w:widowControl/>
        <w:numPr>
          <w:ilvl w:val="0"/>
          <w:numId w:val="31"/>
        </w:numPr>
        <w:suppressAutoHyphens w:val="0"/>
        <w:autoSpaceDN/>
        <w:spacing w:after="200" w:line="276" w:lineRule="auto"/>
        <w:ind w:left="567"/>
        <w:contextualSpacing/>
        <w:jc w:val="both"/>
        <w:textAlignment w:val="auto"/>
        <w:rPr>
          <w:rFonts w:asciiTheme="minorHAnsi" w:hAnsiTheme="minorHAnsi" w:cstheme="minorHAnsi"/>
          <w:b/>
          <w:bCs/>
          <w:sz w:val="24"/>
          <w:szCs w:val="24"/>
          <w:lang w:val="en-US"/>
        </w:rPr>
      </w:pPr>
      <w:r w:rsidRPr="00206EC0">
        <w:rPr>
          <w:rFonts w:asciiTheme="minorHAnsi" w:hAnsiTheme="minorHAnsi" w:cstheme="minorHAnsi"/>
          <w:bCs/>
          <w:sz w:val="24"/>
          <w:szCs w:val="24"/>
          <w:lang w:val="en-US"/>
        </w:rPr>
        <w:t>1</w:t>
      </w:r>
      <w:r w:rsidRPr="00206EC0">
        <w:rPr>
          <w:rFonts w:asciiTheme="minorHAnsi" w:hAnsiTheme="minorHAnsi" w:cstheme="minorHAnsi"/>
          <w:bCs/>
          <w:sz w:val="24"/>
          <w:szCs w:val="24"/>
          <w:vertAlign w:val="superscript"/>
        </w:rPr>
        <w:t>ο</w:t>
      </w:r>
      <w:r w:rsidRPr="00206EC0">
        <w:rPr>
          <w:rFonts w:asciiTheme="minorHAnsi" w:hAnsiTheme="minorHAnsi" w:cstheme="minorHAnsi"/>
          <w:bCs/>
          <w:sz w:val="24"/>
          <w:szCs w:val="24"/>
          <w:lang w:val="en-US"/>
        </w:rPr>
        <w:t xml:space="preserve"> </w:t>
      </w:r>
      <w:r w:rsidR="00890C12" w:rsidRPr="00206EC0">
        <w:rPr>
          <w:rFonts w:asciiTheme="minorHAnsi" w:hAnsiTheme="minorHAnsi" w:cstheme="minorHAnsi"/>
          <w:bCs/>
          <w:sz w:val="24"/>
          <w:szCs w:val="24"/>
        </w:rPr>
        <w:t>Υποχρεωτικό</w:t>
      </w:r>
      <w:r w:rsidR="00890C12" w:rsidRPr="00206EC0">
        <w:rPr>
          <w:rFonts w:asciiTheme="minorHAnsi" w:hAnsiTheme="minorHAnsi" w:cstheme="minorHAnsi"/>
          <w:bCs/>
          <w:sz w:val="24"/>
          <w:szCs w:val="24"/>
          <w:lang w:val="en-US"/>
        </w:rPr>
        <w:t xml:space="preserve"> </w:t>
      </w:r>
      <w:r w:rsidR="00890C12" w:rsidRPr="00206EC0">
        <w:rPr>
          <w:rFonts w:asciiTheme="minorHAnsi" w:hAnsiTheme="minorHAnsi" w:cstheme="minorHAnsi"/>
          <w:bCs/>
          <w:sz w:val="24"/>
          <w:szCs w:val="24"/>
        </w:rPr>
        <w:t>στοιχείο</w:t>
      </w:r>
      <w:r w:rsidR="00890C12" w:rsidRPr="00206EC0">
        <w:rPr>
          <w:rFonts w:asciiTheme="minorHAnsi" w:hAnsiTheme="minorHAnsi" w:cstheme="minorHAnsi"/>
          <w:bCs/>
          <w:sz w:val="24"/>
          <w:szCs w:val="24"/>
          <w:lang w:val="en-US"/>
        </w:rPr>
        <w:t xml:space="preserve"> </w:t>
      </w:r>
      <w:r w:rsidR="00890C12" w:rsidRPr="00206EC0">
        <w:rPr>
          <w:rFonts w:asciiTheme="minorHAnsi" w:hAnsiTheme="minorHAnsi" w:cstheme="minorHAnsi"/>
          <w:bCs/>
          <w:sz w:val="24"/>
          <w:szCs w:val="24"/>
        </w:rPr>
        <w:t>Τεχνικού</w:t>
      </w:r>
      <w:r w:rsidR="00890C12" w:rsidRPr="00206EC0">
        <w:rPr>
          <w:rFonts w:asciiTheme="minorHAnsi" w:hAnsiTheme="minorHAnsi" w:cstheme="minorHAnsi"/>
          <w:bCs/>
          <w:sz w:val="24"/>
          <w:szCs w:val="24"/>
          <w:lang w:val="en-US"/>
        </w:rPr>
        <w:t xml:space="preserve"> </w:t>
      </w:r>
      <w:r w:rsidR="00890C12" w:rsidRPr="00206EC0">
        <w:rPr>
          <w:rFonts w:asciiTheme="minorHAnsi" w:hAnsiTheme="minorHAnsi" w:cstheme="minorHAnsi"/>
          <w:bCs/>
          <w:sz w:val="24"/>
          <w:szCs w:val="24"/>
        </w:rPr>
        <w:t>Ομαδικού</w:t>
      </w:r>
    </w:p>
    <w:p w14:paraId="19ED68C7" w14:textId="4DF386C0" w:rsidR="00486912" w:rsidRPr="008955E0" w:rsidRDefault="00890C12" w:rsidP="008955E0">
      <w:pPr>
        <w:pStyle w:val="ListParagraph"/>
        <w:widowControl/>
        <w:suppressAutoHyphens w:val="0"/>
        <w:autoSpaceDN/>
        <w:spacing w:after="200" w:line="276" w:lineRule="auto"/>
        <w:ind w:left="567"/>
        <w:contextualSpacing/>
        <w:jc w:val="both"/>
        <w:textAlignment w:val="auto"/>
        <w:rPr>
          <w:rFonts w:asciiTheme="minorHAnsi" w:hAnsiTheme="minorHAnsi" w:cstheme="minorHAnsi"/>
          <w:b/>
          <w:bCs/>
          <w:sz w:val="22"/>
          <w:szCs w:val="22"/>
          <w:lang w:val="en-US"/>
        </w:rPr>
      </w:pPr>
      <w:r w:rsidRPr="00206EC0">
        <w:rPr>
          <w:rFonts w:asciiTheme="minorHAnsi" w:hAnsiTheme="minorHAnsi" w:cstheme="minorHAnsi"/>
          <w:b/>
          <w:bCs/>
          <w:sz w:val="22"/>
          <w:szCs w:val="22"/>
          <w:lang w:val="en-US"/>
        </w:rPr>
        <w:t>2</w:t>
      </w:r>
      <w:r w:rsidRPr="00206EC0">
        <w:rPr>
          <w:rFonts w:asciiTheme="minorHAnsi" w:hAnsiTheme="minorHAnsi" w:cstheme="minorHAnsi"/>
          <w:b/>
          <w:bCs/>
          <w:sz w:val="22"/>
          <w:szCs w:val="22"/>
        </w:rPr>
        <w:t>Α</w:t>
      </w:r>
      <w:r w:rsidRPr="00206EC0">
        <w:rPr>
          <w:rFonts w:asciiTheme="minorHAnsi" w:hAnsiTheme="minorHAnsi" w:cstheme="minorHAnsi"/>
          <w:b/>
          <w:bCs/>
          <w:sz w:val="22"/>
          <w:szCs w:val="22"/>
          <w:lang w:val="en-US"/>
        </w:rPr>
        <w:t xml:space="preserve"> (Vertical – Full Twist to Bent Knee – Full Twist to Vertical – Open 180o – Walkout – 2.6)</w:t>
      </w:r>
    </w:p>
    <w:p w14:paraId="01B1B9F1" w14:textId="77777777" w:rsidR="00486912" w:rsidRPr="007C4410" w:rsidRDefault="00486912" w:rsidP="00890C12">
      <w:pPr>
        <w:pStyle w:val="ListParagraph"/>
        <w:ind w:left="1056"/>
        <w:jc w:val="both"/>
        <w:rPr>
          <w:rFonts w:ascii="Times New Roman" w:hAnsi="Times New Roman"/>
          <w:b/>
          <w:bCs/>
          <w:lang w:val="en-US"/>
        </w:rPr>
      </w:pPr>
    </w:p>
    <w:p w14:paraId="553D7D01" w14:textId="77777777" w:rsidR="00206EC0" w:rsidRPr="00206EC0" w:rsidRDefault="00206EC0" w:rsidP="00F60CA0">
      <w:pPr>
        <w:pStyle w:val="ListParagraph"/>
        <w:widowControl/>
        <w:numPr>
          <w:ilvl w:val="0"/>
          <w:numId w:val="31"/>
        </w:numPr>
        <w:suppressAutoHyphens w:val="0"/>
        <w:autoSpaceDN/>
        <w:spacing w:after="200" w:line="276" w:lineRule="auto"/>
        <w:ind w:left="567"/>
        <w:contextualSpacing/>
        <w:jc w:val="both"/>
        <w:textAlignment w:val="auto"/>
        <w:rPr>
          <w:rFonts w:asciiTheme="minorHAnsi" w:hAnsiTheme="minorHAnsi" w:cstheme="minorHAnsi"/>
          <w:bCs/>
          <w:sz w:val="24"/>
          <w:szCs w:val="24"/>
          <w:lang w:val="en-US"/>
        </w:rPr>
      </w:pPr>
      <w:r w:rsidRPr="00206EC0">
        <w:rPr>
          <w:rFonts w:asciiTheme="minorHAnsi" w:hAnsiTheme="minorHAnsi" w:cstheme="minorHAnsi"/>
          <w:bCs/>
          <w:sz w:val="24"/>
          <w:szCs w:val="24"/>
          <w:lang w:val="en-US"/>
        </w:rPr>
        <w:t>2</w:t>
      </w:r>
      <w:r w:rsidRPr="00206EC0">
        <w:rPr>
          <w:rFonts w:asciiTheme="minorHAnsi" w:hAnsiTheme="minorHAnsi" w:cstheme="minorHAnsi"/>
          <w:bCs/>
          <w:sz w:val="24"/>
          <w:szCs w:val="24"/>
          <w:vertAlign w:val="superscript"/>
        </w:rPr>
        <w:t>ο</w:t>
      </w:r>
      <w:r w:rsidRPr="00206EC0">
        <w:rPr>
          <w:rFonts w:asciiTheme="minorHAnsi" w:hAnsiTheme="minorHAnsi" w:cstheme="minorHAnsi"/>
          <w:bCs/>
          <w:sz w:val="24"/>
          <w:szCs w:val="24"/>
          <w:lang w:val="en-US"/>
        </w:rPr>
        <w:t xml:space="preserve"> </w:t>
      </w:r>
      <w:r w:rsidR="00890C12" w:rsidRPr="00206EC0">
        <w:rPr>
          <w:rFonts w:asciiTheme="minorHAnsi" w:hAnsiTheme="minorHAnsi" w:cstheme="minorHAnsi"/>
          <w:bCs/>
          <w:sz w:val="24"/>
          <w:szCs w:val="24"/>
        </w:rPr>
        <w:t>Υποχρεωτικό</w:t>
      </w:r>
      <w:r w:rsidR="00890C12" w:rsidRPr="00206EC0">
        <w:rPr>
          <w:rFonts w:asciiTheme="minorHAnsi" w:hAnsiTheme="minorHAnsi" w:cstheme="minorHAnsi"/>
          <w:bCs/>
          <w:sz w:val="24"/>
          <w:szCs w:val="24"/>
          <w:lang w:val="en-US"/>
        </w:rPr>
        <w:t xml:space="preserve"> </w:t>
      </w:r>
      <w:r w:rsidR="00890C12" w:rsidRPr="00206EC0">
        <w:rPr>
          <w:rFonts w:asciiTheme="minorHAnsi" w:hAnsiTheme="minorHAnsi" w:cstheme="minorHAnsi"/>
          <w:bCs/>
          <w:sz w:val="24"/>
          <w:szCs w:val="24"/>
        </w:rPr>
        <w:t>στοιχείο</w:t>
      </w:r>
      <w:r w:rsidR="00890C12" w:rsidRPr="00206EC0">
        <w:rPr>
          <w:rFonts w:asciiTheme="minorHAnsi" w:hAnsiTheme="minorHAnsi" w:cstheme="minorHAnsi"/>
          <w:bCs/>
          <w:sz w:val="24"/>
          <w:szCs w:val="24"/>
          <w:lang w:val="en-US"/>
        </w:rPr>
        <w:t xml:space="preserve"> </w:t>
      </w:r>
      <w:r w:rsidR="00890C12" w:rsidRPr="00206EC0">
        <w:rPr>
          <w:rFonts w:asciiTheme="minorHAnsi" w:hAnsiTheme="minorHAnsi" w:cstheme="minorHAnsi"/>
          <w:bCs/>
          <w:sz w:val="24"/>
          <w:szCs w:val="24"/>
        </w:rPr>
        <w:t>Τεχνικού</w:t>
      </w:r>
      <w:r w:rsidR="00890C12" w:rsidRPr="00206EC0">
        <w:rPr>
          <w:rFonts w:asciiTheme="minorHAnsi" w:hAnsiTheme="minorHAnsi" w:cstheme="minorHAnsi"/>
          <w:bCs/>
          <w:sz w:val="24"/>
          <w:szCs w:val="24"/>
          <w:lang w:val="en-US"/>
        </w:rPr>
        <w:t xml:space="preserve"> </w:t>
      </w:r>
      <w:r w:rsidR="00890C12" w:rsidRPr="00206EC0">
        <w:rPr>
          <w:rFonts w:asciiTheme="minorHAnsi" w:hAnsiTheme="minorHAnsi" w:cstheme="minorHAnsi"/>
          <w:bCs/>
          <w:sz w:val="24"/>
          <w:szCs w:val="24"/>
        </w:rPr>
        <w:t>Ομαδικού</w:t>
      </w:r>
    </w:p>
    <w:p w14:paraId="33B4F2BE" w14:textId="5B15A8E3" w:rsidR="00206EC0" w:rsidRPr="00206EC0" w:rsidRDefault="00890C12" w:rsidP="00206EC0">
      <w:pPr>
        <w:pStyle w:val="ListParagraph"/>
        <w:widowControl/>
        <w:suppressAutoHyphens w:val="0"/>
        <w:autoSpaceDN/>
        <w:spacing w:after="200" w:line="276" w:lineRule="auto"/>
        <w:ind w:left="567"/>
        <w:contextualSpacing/>
        <w:jc w:val="both"/>
        <w:textAlignment w:val="auto"/>
        <w:rPr>
          <w:rFonts w:asciiTheme="minorHAnsi" w:hAnsiTheme="minorHAnsi" w:cstheme="minorHAnsi"/>
          <w:b/>
          <w:bCs/>
          <w:sz w:val="22"/>
          <w:szCs w:val="22"/>
          <w:lang w:val="en-US"/>
        </w:rPr>
      </w:pPr>
      <w:r w:rsidRPr="00206EC0">
        <w:rPr>
          <w:rFonts w:asciiTheme="minorHAnsi" w:hAnsiTheme="minorHAnsi" w:cstheme="minorHAnsi"/>
          <w:b/>
          <w:bCs/>
          <w:sz w:val="22"/>
          <w:szCs w:val="22"/>
          <w:lang w:val="en-US"/>
        </w:rPr>
        <w:t>3</w:t>
      </w:r>
      <w:r w:rsidRPr="00206EC0">
        <w:rPr>
          <w:rFonts w:asciiTheme="minorHAnsi" w:hAnsiTheme="minorHAnsi" w:cstheme="minorHAnsi"/>
          <w:b/>
          <w:bCs/>
          <w:sz w:val="22"/>
          <w:szCs w:val="22"/>
        </w:rPr>
        <w:t>Α</w:t>
      </w:r>
      <w:r w:rsidRPr="00206EC0">
        <w:rPr>
          <w:rFonts w:asciiTheme="minorHAnsi" w:hAnsiTheme="minorHAnsi" w:cstheme="minorHAnsi"/>
          <w:b/>
          <w:bCs/>
          <w:sz w:val="22"/>
          <w:szCs w:val="22"/>
          <w:lang w:val="en-US"/>
        </w:rPr>
        <w:t xml:space="preserve"> </w:t>
      </w:r>
      <w:r w:rsidR="00206EC0" w:rsidRPr="00206EC0">
        <w:rPr>
          <w:rFonts w:asciiTheme="minorHAnsi" w:hAnsiTheme="minorHAnsi" w:cstheme="minorHAnsi"/>
          <w:b/>
          <w:bCs/>
          <w:sz w:val="22"/>
          <w:szCs w:val="22"/>
          <w:lang w:val="en-US"/>
        </w:rPr>
        <w:t>(</w:t>
      </w:r>
      <w:r w:rsidR="00152B16">
        <w:rPr>
          <w:rFonts w:asciiTheme="minorHAnsi" w:hAnsiTheme="minorHAnsi" w:cstheme="minorHAnsi"/>
          <w:b/>
          <w:bCs/>
          <w:sz w:val="22"/>
          <w:szCs w:val="22"/>
          <w:lang w:val="en-US"/>
        </w:rPr>
        <w:t>Two Fouette Rotations – Vertical</w:t>
      </w:r>
      <w:r w:rsidR="00152B16" w:rsidRPr="00206EC0">
        <w:rPr>
          <w:rFonts w:asciiTheme="minorHAnsi" w:hAnsiTheme="minorHAnsi" w:cstheme="minorHAnsi"/>
          <w:b/>
          <w:bCs/>
          <w:sz w:val="22"/>
          <w:szCs w:val="22"/>
          <w:lang w:val="en-US"/>
        </w:rPr>
        <w:t xml:space="preserve"> </w:t>
      </w:r>
      <w:r w:rsidR="00206EC0" w:rsidRPr="00206EC0">
        <w:rPr>
          <w:rFonts w:asciiTheme="minorHAnsi" w:hAnsiTheme="minorHAnsi" w:cstheme="minorHAnsi"/>
          <w:b/>
          <w:bCs/>
          <w:sz w:val="22"/>
          <w:szCs w:val="22"/>
          <w:lang w:val="en-US"/>
        </w:rPr>
        <w:t>– Continuous Spin 720</w:t>
      </w:r>
      <w:r w:rsidR="00206EC0" w:rsidRPr="00206EC0">
        <w:rPr>
          <w:rFonts w:asciiTheme="minorHAnsi" w:hAnsiTheme="minorHAnsi" w:cstheme="minorHAnsi"/>
          <w:b/>
          <w:bCs/>
          <w:sz w:val="22"/>
          <w:szCs w:val="22"/>
          <w:vertAlign w:val="superscript"/>
          <w:lang w:val="en-US"/>
        </w:rPr>
        <w:t>o</w:t>
      </w:r>
      <w:r w:rsidR="00206EC0" w:rsidRPr="00206EC0">
        <w:rPr>
          <w:rFonts w:asciiTheme="minorHAnsi" w:hAnsiTheme="minorHAnsi" w:cstheme="minorHAnsi"/>
          <w:b/>
          <w:bCs/>
          <w:sz w:val="22"/>
          <w:szCs w:val="22"/>
          <w:lang w:val="en-US"/>
        </w:rPr>
        <w:t xml:space="preserve"> – </w:t>
      </w:r>
      <w:r w:rsidR="00152B16">
        <w:rPr>
          <w:rFonts w:asciiTheme="minorHAnsi" w:hAnsiTheme="minorHAnsi" w:cstheme="minorHAnsi"/>
          <w:b/>
          <w:bCs/>
          <w:sz w:val="22"/>
          <w:szCs w:val="22"/>
          <w:lang w:val="en-US"/>
        </w:rPr>
        <w:t>2.6</w:t>
      </w:r>
      <w:r w:rsidR="00206EC0" w:rsidRPr="00206EC0">
        <w:rPr>
          <w:rFonts w:asciiTheme="minorHAnsi" w:hAnsiTheme="minorHAnsi" w:cstheme="minorHAnsi"/>
          <w:b/>
          <w:bCs/>
          <w:sz w:val="22"/>
          <w:szCs w:val="22"/>
          <w:lang w:val="en-US"/>
        </w:rPr>
        <w:t>)</w:t>
      </w:r>
    </w:p>
    <w:p w14:paraId="3E569F56" w14:textId="4CA04A6A" w:rsidR="00890C12" w:rsidRPr="00206EC0" w:rsidRDefault="00890C12" w:rsidP="00890C12">
      <w:pPr>
        <w:pStyle w:val="ListParagraph"/>
        <w:ind w:left="1056"/>
        <w:jc w:val="both"/>
        <w:rPr>
          <w:rFonts w:asciiTheme="minorHAnsi" w:hAnsiTheme="minorHAnsi" w:cstheme="minorHAnsi"/>
          <w:b/>
          <w:bCs/>
          <w:sz w:val="24"/>
          <w:lang w:val="en-US"/>
        </w:rPr>
      </w:pPr>
    </w:p>
    <w:p w14:paraId="7F2E2B0E" w14:textId="77777777" w:rsidR="00206EC0" w:rsidRPr="00206EC0" w:rsidRDefault="00206EC0" w:rsidP="00F60CA0">
      <w:pPr>
        <w:pStyle w:val="ListParagraph"/>
        <w:widowControl/>
        <w:numPr>
          <w:ilvl w:val="0"/>
          <w:numId w:val="31"/>
        </w:numPr>
        <w:suppressAutoHyphens w:val="0"/>
        <w:autoSpaceDN/>
        <w:spacing w:after="200" w:line="276" w:lineRule="auto"/>
        <w:ind w:left="567"/>
        <w:contextualSpacing/>
        <w:jc w:val="both"/>
        <w:textAlignment w:val="auto"/>
        <w:rPr>
          <w:rFonts w:asciiTheme="minorHAnsi" w:hAnsiTheme="minorHAnsi" w:cstheme="minorHAnsi"/>
          <w:bCs/>
          <w:sz w:val="24"/>
        </w:rPr>
      </w:pPr>
      <w:r w:rsidRPr="00206EC0">
        <w:rPr>
          <w:rFonts w:asciiTheme="minorHAnsi" w:hAnsiTheme="minorHAnsi" w:cstheme="minorHAnsi"/>
          <w:bCs/>
          <w:sz w:val="24"/>
        </w:rPr>
        <w:t>3</w:t>
      </w:r>
      <w:r w:rsidRPr="00206EC0">
        <w:rPr>
          <w:rFonts w:asciiTheme="minorHAnsi" w:hAnsiTheme="minorHAnsi" w:cstheme="minorHAnsi"/>
          <w:bCs/>
          <w:sz w:val="24"/>
          <w:lang w:val="en-US"/>
        </w:rPr>
        <w:t>o</w:t>
      </w:r>
      <w:r w:rsidRPr="00206EC0">
        <w:rPr>
          <w:rFonts w:asciiTheme="minorHAnsi" w:hAnsiTheme="minorHAnsi" w:cstheme="minorHAnsi"/>
          <w:bCs/>
          <w:sz w:val="24"/>
        </w:rPr>
        <w:t xml:space="preserve"> </w:t>
      </w:r>
      <w:r w:rsidR="00890C12" w:rsidRPr="00206EC0">
        <w:rPr>
          <w:rFonts w:asciiTheme="minorHAnsi" w:hAnsiTheme="minorHAnsi" w:cstheme="minorHAnsi"/>
          <w:bCs/>
          <w:sz w:val="24"/>
        </w:rPr>
        <w:t>Υποχρεωτικό στοιχείο Τεχνικού Ομαδικού</w:t>
      </w:r>
    </w:p>
    <w:p w14:paraId="1C2B6E07" w14:textId="734D7FD6" w:rsidR="00890C12" w:rsidRPr="00206EC0" w:rsidRDefault="00890C12" w:rsidP="00206EC0">
      <w:pPr>
        <w:pStyle w:val="ListParagraph"/>
        <w:widowControl/>
        <w:suppressAutoHyphens w:val="0"/>
        <w:autoSpaceDN/>
        <w:spacing w:after="200" w:line="276" w:lineRule="auto"/>
        <w:ind w:left="567"/>
        <w:contextualSpacing/>
        <w:jc w:val="both"/>
        <w:textAlignment w:val="auto"/>
        <w:rPr>
          <w:rFonts w:asciiTheme="minorHAnsi" w:hAnsiTheme="minorHAnsi" w:cstheme="minorHAnsi"/>
          <w:b/>
          <w:bCs/>
          <w:sz w:val="22"/>
        </w:rPr>
      </w:pPr>
      <w:r w:rsidRPr="00206EC0">
        <w:rPr>
          <w:rFonts w:asciiTheme="minorHAnsi" w:hAnsiTheme="minorHAnsi" w:cstheme="minorHAnsi"/>
          <w:b/>
          <w:bCs/>
          <w:sz w:val="22"/>
        </w:rPr>
        <w:t>4 (Butterfly Hybrid – 2.9)</w:t>
      </w:r>
    </w:p>
    <w:p w14:paraId="4928B678" w14:textId="3C53AAEF" w:rsidR="00890C12" w:rsidRPr="00206EC0" w:rsidRDefault="00890C12" w:rsidP="00890C12">
      <w:pPr>
        <w:pStyle w:val="ListParagraph"/>
        <w:ind w:left="1056"/>
        <w:jc w:val="both"/>
        <w:rPr>
          <w:rFonts w:asciiTheme="minorHAnsi" w:hAnsiTheme="minorHAnsi" w:cstheme="minorHAnsi"/>
          <w:b/>
          <w:bCs/>
        </w:rPr>
      </w:pPr>
    </w:p>
    <w:p w14:paraId="52D6F5AF" w14:textId="77777777" w:rsidR="00206EC0" w:rsidRPr="00206EC0" w:rsidRDefault="00206EC0" w:rsidP="00F60CA0">
      <w:pPr>
        <w:pStyle w:val="ListParagraph"/>
        <w:widowControl/>
        <w:numPr>
          <w:ilvl w:val="0"/>
          <w:numId w:val="31"/>
        </w:numPr>
        <w:suppressAutoHyphens w:val="0"/>
        <w:autoSpaceDN/>
        <w:spacing w:after="200" w:line="276" w:lineRule="auto"/>
        <w:ind w:left="567"/>
        <w:contextualSpacing/>
        <w:jc w:val="both"/>
        <w:textAlignment w:val="auto"/>
        <w:rPr>
          <w:rFonts w:asciiTheme="minorHAnsi" w:hAnsiTheme="minorHAnsi" w:cstheme="minorHAnsi"/>
          <w:b/>
          <w:bCs/>
          <w:sz w:val="24"/>
        </w:rPr>
      </w:pPr>
      <w:r w:rsidRPr="00206EC0">
        <w:rPr>
          <w:rFonts w:asciiTheme="minorHAnsi" w:hAnsiTheme="minorHAnsi" w:cstheme="minorHAnsi"/>
          <w:bCs/>
          <w:sz w:val="24"/>
        </w:rPr>
        <w:t>4</w:t>
      </w:r>
      <w:r w:rsidRPr="00206EC0">
        <w:rPr>
          <w:rFonts w:asciiTheme="minorHAnsi" w:hAnsiTheme="minorHAnsi" w:cstheme="minorHAnsi"/>
          <w:bCs/>
          <w:sz w:val="24"/>
          <w:lang w:val="en-US"/>
        </w:rPr>
        <w:t>o</w:t>
      </w:r>
      <w:r w:rsidRPr="00206EC0">
        <w:rPr>
          <w:rFonts w:asciiTheme="minorHAnsi" w:hAnsiTheme="minorHAnsi" w:cstheme="minorHAnsi"/>
          <w:bCs/>
          <w:sz w:val="24"/>
        </w:rPr>
        <w:t xml:space="preserve"> </w:t>
      </w:r>
      <w:r w:rsidR="00890C12" w:rsidRPr="00206EC0">
        <w:rPr>
          <w:rFonts w:asciiTheme="minorHAnsi" w:hAnsiTheme="minorHAnsi" w:cstheme="minorHAnsi"/>
          <w:bCs/>
          <w:sz w:val="24"/>
        </w:rPr>
        <w:t>Υποχρεωτικό στοιχείο Τεχνικού Ομαδικού</w:t>
      </w:r>
    </w:p>
    <w:p w14:paraId="39ECEEB7" w14:textId="48572944" w:rsidR="00890C12" w:rsidRPr="00206EC0" w:rsidRDefault="00890C12" w:rsidP="00206EC0">
      <w:pPr>
        <w:pStyle w:val="ListParagraph"/>
        <w:widowControl/>
        <w:suppressAutoHyphens w:val="0"/>
        <w:autoSpaceDN/>
        <w:spacing w:after="200" w:line="276" w:lineRule="auto"/>
        <w:ind w:left="567"/>
        <w:contextualSpacing/>
        <w:jc w:val="both"/>
        <w:textAlignment w:val="auto"/>
        <w:rPr>
          <w:rFonts w:asciiTheme="minorHAnsi" w:hAnsiTheme="minorHAnsi" w:cstheme="minorHAnsi"/>
          <w:b/>
          <w:bCs/>
          <w:sz w:val="22"/>
          <w:lang w:val="en-US"/>
        </w:rPr>
      </w:pPr>
      <w:r w:rsidRPr="00206EC0">
        <w:rPr>
          <w:rFonts w:asciiTheme="minorHAnsi" w:hAnsiTheme="minorHAnsi" w:cstheme="minorHAnsi"/>
          <w:b/>
          <w:bCs/>
          <w:sz w:val="22"/>
          <w:lang w:val="en-US"/>
        </w:rPr>
        <w:t>5</w:t>
      </w:r>
      <w:r w:rsidRPr="00206EC0">
        <w:rPr>
          <w:rFonts w:asciiTheme="minorHAnsi" w:hAnsiTheme="minorHAnsi" w:cstheme="minorHAnsi"/>
          <w:b/>
          <w:bCs/>
          <w:sz w:val="22"/>
        </w:rPr>
        <w:t>Α</w:t>
      </w:r>
      <w:r w:rsidRPr="00206EC0">
        <w:rPr>
          <w:rFonts w:asciiTheme="minorHAnsi" w:hAnsiTheme="minorHAnsi" w:cstheme="minorHAnsi"/>
          <w:b/>
          <w:bCs/>
          <w:sz w:val="22"/>
          <w:lang w:val="en-US"/>
        </w:rPr>
        <w:t xml:space="preserve"> (Rocket Split Bent Knee Twirl Hybrid – 2.4)</w:t>
      </w:r>
    </w:p>
    <w:p w14:paraId="518EA325" w14:textId="70D17846" w:rsidR="00890C12" w:rsidRPr="00206EC0" w:rsidRDefault="00890C12" w:rsidP="00890C12">
      <w:pPr>
        <w:pStyle w:val="ListParagraph"/>
        <w:ind w:left="1056"/>
        <w:jc w:val="both"/>
        <w:rPr>
          <w:rFonts w:ascii="Times New Roman" w:hAnsi="Times New Roman"/>
          <w:b/>
          <w:bCs/>
          <w:lang w:val="en-US"/>
        </w:rPr>
      </w:pPr>
    </w:p>
    <w:p w14:paraId="681592EA" w14:textId="77777777" w:rsidR="00890C12" w:rsidRPr="00206EC0" w:rsidRDefault="00890C12" w:rsidP="00890C12">
      <w:pPr>
        <w:spacing w:line="276" w:lineRule="auto"/>
        <w:ind w:firstLine="284"/>
        <w:jc w:val="both"/>
        <w:rPr>
          <w:bCs/>
          <w:lang w:val="en-US"/>
        </w:rPr>
      </w:pPr>
    </w:p>
    <w:p w14:paraId="2C83B513" w14:textId="7A4649D7" w:rsidR="00890C12" w:rsidRPr="00206EC0" w:rsidRDefault="00206EC0" w:rsidP="00206EC0">
      <w:pPr>
        <w:ind w:right="-5"/>
        <w:rPr>
          <w:rFonts w:asciiTheme="minorHAnsi" w:hAnsiTheme="minorHAnsi" w:cstheme="minorHAnsi"/>
          <w:b/>
          <w:bCs/>
          <w:iCs/>
          <w:spacing w:val="-3"/>
        </w:rPr>
      </w:pPr>
      <w:r w:rsidRPr="00206EC0">
        <w:rPr>
          <w:rFonts w:asciiTheme="minorHAnsi" w:hAnsiTheme="minorHAnsi" w:cstheme="minorHAnsi"/>
          <w:b/>
          <w:bCs/>
          <w:iCs/>
          <w:spacing w:val="-3"/>
        </w:rPr>
        <w:t xml:space="preserve">ΣΗΜΕΙΩΣΗ: </w:t>
      </w:r>
      <w:r w:rsidR="00890C12" w:rsidRPr="00206EC0">
        <w:rPr>
          <w:rFonts w:asciiTheme="minorHAnsi" w:hAnsiTheme="minorHAnsi" w:cstheme="minorHAnsi"/>
          <w:b/>
          <w:bCs/>
          <w:iCs/>
          <w:spacing w:val="-3"/>
        </w:rPr>
        <w:t xml:space="preserve"> η βαθμολογία στις ασκήσεις</w:t>
      </w:r>
      <w:r>
        <w:rPr>
          <w:rFonts w:asciiTheme="minorHAnsi" w:hAnsiTheme="minorHAnsi" w:cstheme="minorHAnsi"/>
          <w:b/>
          <w:bCs/>
          <w:iCs/>
          <w:spacing w:val="-3"/>
        </w:rPr>
        <w:t xml:space="preserve"> για όλα τα αστέρια</w:t>
      </w:r>
      <w:r w:rsidR="00890C12" w:rsidRPr="00206EC0">
        <w:rPr>
          <w:rFonts w:asciiTheme="minorHAnsi" w:hAnsiTheme="minorHAnsi" w:cstheme="minorHAnsi"/>
          <w:b/>
          <w:bCs/>
          <w:iCs/>
          <w:spacing w:val="-3"/>
        </w:rPr>
        <w:t xml:space="preserve"> θα κυμαίνεται από 0 έως 10.0</w:t>
      </w:r>
      <w:r w:rsidR="00CB4162" w:rsidRPr="00206EC0">
        <w:rPr>
          <w:rFonts w:asciiTheme="minorHAnsi" w:hAnsiTheme="minorHAnsi" w:cstheme="minorHAnsi"/>
          <w:b/>
          <w:bCs/>
          <w:iCs/>
          <w:spacing w:val="-3"/>
        </w:rPr>
        <w:t xml:space="preserve"> (ανά 0.1)</w:t>
      </w:r>
      <w:r>
        <w:rPr>
          <w:rFonts w:asciiTheme="minorHAnsi" w:hAnsiTheme="minorHAnsi" w:cstheme="minorHAnsi"/>
          <w:b/>
          <w:bCs/>
          <w:iCs/>
          <w:spacing w:val="-3"/>
        </w:rPr>
        <w:t>.</w:t>
      </w:r>
    </w:p>
    <w:p w14:paraId="1F2FA876" w14:textId="686C3DA7" w:rsidR="00206EC0" w:rsidRDefault="00206EC0" w:rsidP="008F029E">
      <w:pPr>
        <w:pStyle w:val="Standard"/>
        <w:shd w:val="clear" w:color="auto" w:fill="FFFFFF" w:themeFill="background1"/>
        <w:rPr>
          <w:rFonts w:ascii="Times New Roman" w:hAnsi="Times New Roman"/>
          <w:b/>
          <w:bCs/>
          <w:iCs/>
          <w:sz w:val="22"/>
          <w:szCs w:val="22"/>
        </w:rPr>
      </w:pPr>
    </w:p>
    <w:p w14:paraId="1B861DF7" w14:textId="03384E99" w:rsidR="009E0264" w:rsidRDefault="009E0264" w:rsidP="008F029E">
      <w:pPr>
        <w:pStyle w:val="Standard"/>
        <w:shd w:val="clear" w:color="auto" w:fill="FFFFFF" w:themeFill="background1"/>
        <w:rPr>
          <w:rFonts w:ascii="Times New Roman" w:hAnsi="Times New Roman"/>
          <w:b/>
          <w:bCs/>
          <w:iCs/>
          <w:sz w:val="22"/>
          <w:szCs w:val="22"/>
        </w:rPr>
      </w:pPr>
    </w:p>
    <w:p w14:paraId="222BEA19" w14:textId="09C08280" w:rsidR="009E0264" w:rsidRDefault="009E0264" w:rsidP="008F029E">
      <w:pPr>
        <w:pStyle w:val="Standard"/>
        <w:shd w:val="clear" w:color="auto" w:fill="FFFFFF" w:themeFill="background1"/>
        <w:rPr>
          <w:rFonts w:ascii="Times New Roman" w:hAnsi="Times New Roman"/>
          <w:b/>
          <w:bCs/>
          <w:iCs/>
          <w:sz w:val="22"/>
          <w:szCs w:val="22"/>
        </w:rPr>
      </w:pPr>
    </w:p>
    <w:p w14:paraId="6D70DDD5" w14:textId="764231B3" w:rsidR="00BA0B41" w:rsidRDefault="00BA0B41" w:rsidP="008F029E">
      <w:pPr>
        <w:pStyle w:val="Standard"/>
        <w:shd w:val="clear" w:color="auto" w:fill="FFFFFF" w:themeFill="background1"/>
        <w:rPr>
          <w:rFonts w:ascii="Times New Roman" w:hAnsi="Times New Roman"/>
          <w:b/>
          <w:bCs/>
          <w:iCs/>
          <w:sz w:val="22"/>
          <w:szCs w:val="22"/>
        </w:rPr>
      </w:pPr>
    </w:p>
    <w:p w14:paraId="64798D6C" w14:textId="77777777" w:rsidR="00F835DF" w:rsidRDefault="00F835DF" w:rsidP="008F029E">
      <w:pPr>
        <w:pStyle w:val="Standard"/>
        <w:shd w:val="clear" w:color="auto" w:fill="FFFFFF" w:themeFill="background1"/>
        <w:rPr>
          <w:rFonts w:ascii="Times New Roman" w:hAnsi="Times New Roman"/>
          <w:b/>
          <w:bCs/>
          <w:iCs/>
          <w:sz w:val="22"/>
          <w:szCs w:val="22"/>
        </w:rPr>
      </w:pPr>
    </w:p>
    <w:p w14:paraId="5F531979" w14:textId="7FE5C1D8" w:rsidR="00206EC0" w:rsidRDefault="00206EC0" w:rsidP="00F60CA0">
      <w:pPr>
        <w:pStyle w:val="Standard"/>
        <w:numPr>
          <w:ilvl w:val="1"/>
          <w:numId w:val="32"/>
        </w:numPr>
        <w:shd w:val="clear" w:color="auto" w:fill="FFFFFF" w:themeFill="background1"/>
        <w:ind w:left="284"/>
        <w:jc w:val="both"/>
        <w:rPr>
          <w:rFonts w:asciiTheme="minorHAnsi" w:hAnsiTheme="minorHAnsi" w:cstheme="minorHAnsi"/>
          <w:b/>
          <w:bCs/>
          <w:iCs/>
          <w:sz w:val="24"/>
          <w:szCs w:val="24"/>
        </w:rPr>
      </w:pPr>
      <w:r w:rsidRPr="00E76B11">
        <w:rPr>
          <w:rFonts w:asciiTheme="minorHAnsi" w:hAnsiTheme="minorHAnsi" w:cstheme="minorHAnsi"/>
          <w:b/>
          <w:bCs/>
          <w:iCs/>
          <w:sz w:val="24"/>
          <w:szCs w:val="24"/>
        </w:rPr>
        <w:t>ΥΠΟΧΡΕΩΤΙΚΑ ΣΤΟΙΧΕΙΑ ΠΡΟΓΡΑΜΜΑΤΩΝ 2025</w:t>
      </w:r>
    </w:p>
    <w:p w14:paraId="2C4A7920" w14:textId="40158BA1" w:rsidR="00B07DC0" w:rsidRDefault="00B07DC0" w:rsidP="00B07DC0">
      <w:pPr>
        <w:pStyle w:val="Standard"/>
        <w:shd w:val="clear" w:color="auto" w:fill="FFFFFF" w:themeFill="background1"/>
        <w:ind w:left="284"/>
        <w:jc w:val="both"/>
        <w:rPr>
          <w:rFonts w:asciiTheme="minorHAnsi" w:hAnsiTheme="minorHAnsi" w:cstheme="minorHAnsi"/>
          <w:b/>
          <w:bCs/>
          <w:iCs/>
          <w:sz w:val="24"/>
          <w:szCs w:val="24"/>
        </w:rPr>
      </w:pPr>
    </w:p>
    <w:p w14:paraId="414160F0" w14:textId="4D617702" w:rsidR="00033555" w:rsidRPr="002215EE" w:rsidRDefault="00B07DC0" w:rsidP="00033555">
      <w:pPr>
        <w:pStyle w:val="Standard"/>
        <w:shd w:val="clear" w:color="auto" w:fill="FFFFFF" w:themeFill="background1"/>
        <w:ind w:left="-142"/>
        <w:jc w:val="both"/>
        <w:rPr>
          <w:rFonts w:asciiTheme="minorHAnsi" w:hAnsiTheme="minorHAnsi" w:cstheme="minorHAnsi"/>
          <w:b/>
          <w:bCs/>
          <w:iCs/>
        </w:rPr>
      </w:pPr>
      <w:r w:rsidRPr="00033555">
        <w:rPr>
          <w:rFonts w:asciiTheme="minorHAnsi" w:hAnsiTheme="minorHAnsi" w:cstheme="minorHAnsi"/>
          <w:b/>
          <w:bCs/>
          <w:iCs/>
        </w:rPr>
        <w:t xml:space="preserve">Γενική Παρατήρηση για όλα τα ελεύθερα προγράμματα: Κάθε χορογραφία είναι απαραίτητο να περιλαμβάνει τουλάχιστον ένα στοιχείο από όλα τα </w:t>
      </w:r>
      <w:r w:rsidRPr="00033555">
        <w:rPr>
          <w:rFonts w:asciiTheme="minorHAnsi" w:hAnsiTheme="minorHAnsi" w:cstheme="minorHAnsi"/>
          <w:b/>
          <w:bCs/>
          <w:iCs/>
          <w:lang w:val="en-US"/>
        </w:rPr>
        <w:t>family</w:t>
      </w:r>
      <w:r w:rsidRPr="00033555">
        <w:rPr>
          <w:rFonts w:asciiTheme="minorHAnsi" w:hAnsiTheme="minorHAnsi" w:cstheme="minorHAnsi"/>
          <w:b/>
          <w:bCs/>
          <w:iCs/>
        </w:rPr>
        <w:t xml:space="preserve"> του </w:t>
      </w:r>
      <w:r w:rsidRPr="00033555">
        <w:rPr>
          <w:rFonts w:asciiTheme="minorHAnsi" w:hAnsiTheme="minorHAnsi" w:cstheme="minorHAnsi"/>
          <w:b/>
          <w:bCs/>
          <w:iCs/>
          <w:lang w:val="en-US"/>
        </w:rPr>
        <w:t>difficulty</w:t>
      </w:r>
      <w:r w:rsidRPr="00033555">
        <w:rPr>
          <w:rFonts w:asciiTheme="minorHAnsi" w:hAnsiTheme="minorHAnsi" w:cstheme="minorHAnsi"/>
          <w:b/>
          <w:bCs/>
          <w:iCs/>
        </w:rPr>
        <w:t xml:space="preserve"> </w:t>
      </w:r>
      <w:r w:rsidRPr="00033555">
        <w:rPr>
          <w:rFonts w:asciiTheme="minorHAnsi" w:hAnsiTheme="minorHAnsi" w:cstheme="minorHAnsi"/>
          <w:b/>
          <w:bCs/>
          <w:iCs/>
          <w:lang w:val="en-US"/>
        </w:rPr>
        <w:t>table</w:t>
      </w:r>
      <w:r w:rsidRPr="00033555">
        <w:rPr>
          <w:rFonts w:asciiTheme="minorHAnsi" w:hAnsiTheme="minorHAnsi" w:cstheme="minorHAnsi"/>
          <w:b/>
          <w:bCs/>
          <w:iCs/>
        </w:rPr>
        <w:t xml:space="preserve"> της </w:t>
      </w:r>
      <w:r w:rsidRPr="00033555">
        <w:rPr>
          <w:rFonts w:asciiTheme="minorHAnsi" w:hAnsiTheme="minorHAnsi" w:cstheme="minorHAnsi"/>
          <w:b/>
          <w:bCs/>
          <w:iCs/>
          <w:lang w:val="en-US"/>
        </w:rPr>
        <w:t>WAQ</w:t>
      </w:r>
      <w:r w:rsidRPr="00033555">
        <w:rPr>
          <w:rFonts w:asciiTheme="minorHAnsi" w:hAnsiTheme="minorHAnsi" w:cstheme="minorHAnsi"/>
          <w:b/>
          <w:bCs/>
          <w:iCs/>
        </w:rPr>
        <w:t xml:space="preserve"> </w:t>
      </w:r>
      <w:r w:rsidR="000D01CC" w:rsidRPr="00033555">
        <w:rPr>
          <w:rFonts w:asciiTheme="minorHAnsi" w:hAnsiTheme="minorHAnsi" w:cstheme="minorHAnsi"/>
          <w:b/>
          <w:bCs/>
          <w:iCs/>
        </w:rPr>
        <w:t>δηλαδή 1</w:t>
      </w:r>
      <w:r w:rsidR="000D01CC" w:rsidRPr="00033555">
        <w:rPr>
          <w:rFonts w:asciiTheme="minorHAnsi" w:hAnsiTheme="minorHAnsi" w:cstheme="minorHAnsi"/>
          <w:b/>
          <w:bCs/>
          <w:iCs/>
          <w:lang w:val="en-US"/>
        </w:rPr>
        <w:t>T</w:t>
      </w:r>
      <w:r w:rsidR="000D01CC" w:rsidRPr="00033555">
        <w:rPr>
          <w:rFonts w:asciiTheme="minorHAnsi" w:hAnsiTheme="minorHAnsi" w:cstheme="minorHAnsi"/>
          <w:b/>
          <w:bCs/>
          <w:iCs/>
        </w:rPr>
        <w:t>, 1</w:t>
      </w:r>
      <w:r w:rsidR="000D01CC" w:rsidRPr="00033555">
        <w:rPr>
          <w:rFonts w:asciiTheme="minorHAnsi" w:hAnsiTheme="minorHAnsi" w:cstheme="minorHAnsi"/>
          <w:b/>
          <w:bCs/>
          <w:iCs/>
          <w:lang w:val="en-US"/>
        </w:rPr>
        <w:t>S</w:t>
      </w:r>
      <w:r w:rsidR="000D01CC" w:rsidRPr="00033555">
        <w:rPr>
          <w:rFonts w:asciiTheme="minorHAnsi" w:hAnsiTheme="minorHAnsi" w:cstheme="minorHAnsi"/>
          <w:b/>
          <w:bCs/>
          <w:iCs/>
        </w:rPr>
        <w:t>, 1</w:t>
      </w:r>
      <w:r w:rsidR="000D01CC" w:rsidRPr="00033555">
        <w:rPr>
          <w:rFonts w:asciiTheme="minorHAnsi" w:hAnsiTheme="minorHAnsi" w:cstheme="minorHAnsi"/>
          <w:b/>
          <w:bCs/>
          <w:iCs/>
          <w:lang w:val="en-US"/>
        </w:rPr>
        <w:t>R</w:t>
      </w:r>
      <w:r w:rsidR="000D01CC" w:rsidRPr="00033555">
        <w:rPr>
          <w:rFonts w:asciiTheme="minorHAnsi" w:hAnsiTheme="minorHAnsi" w:cstheme="minorHAnsi"/>
          <w:b/>
          <w:bCs/>
          <w:iCs/>
        </w:rPr>
        <w:t>, 1</w:t>
      </w:r>
      <w:r w:rsidR="000D01CC" w:rsidRPr="00033555">
        <w:rPr>
          <w:rFonts w:asciiTheme="minorHAnsi" w:hAnsiTheme="minorHAnsi" w:cstheme="minorHAnsi"/>
          <w:b/>
          <w:bCs/>
          <w:iCs/>
          <w:lang w:val="en-US"/>
        </w:rPr>
        <w:t>F</w:t>
      </w:r>
      <w:r w:rsidR="000D01CC" w:rsidRPr="00033555">
        <w:rPr>
          <w:rFonts w:asciiTheme="minorHAnsi" w:hAnsiTheme="minorHAnsi" w:cstheme="minorHAnsi"/>
          <w:b/>
          <w:bCs/>
          <w:iCs/>
        </w:rPr>
        <w:t>, 1</w:t>
      </w:r>
      <w:r w:rsidR="000D01CC" w:rsidRPr="00033555">
        <w:rPr>
          <w:rFonts w:asciiTheme="minorHAnsi" w:hAnsiTheme="minorHAnsi" w:cstheme="minorHAnsi"/>
          <w:b/>
          <w:bCs/>
          <w:iCs/>
          <w:lang w:val="en-US"/>
        </w:rPr>
        <w:t>A</w:t>
      </w:r>
      <w:r w:rsidR="000D01CC" w:rsidRPr="00033555">
        <w:rPr>
          <w:rFonts w:asciiTheme="minorHAnsi" w:hAnsiTheme="minorHAnsi" w:cstheme="minorHAnsi"/>
          <w:b/>
          <w:bCs/>
          <w:iCs/>
        </w:rPr>
        <w:t>, 1</w:t>
      </w:r>
      <w:r w:rsidR="000D01CC" w:rsidRPr="00033555">
        <w:rPr>
          <w:rFonts w:asciiTheme="minorHAnsi" w:hAnsiTheme="minorHAnsi" w:cstheme="minorHAnsi"/>
          <w:b/>
          <w:bCs/>
          <w:iCs/>
          <w:lang w:val="en-US"/>
        </w:rPr>
        <w:t>C</w:t>
      </w:r>
      <w:r w:rsidR="000D01CC" w:rsidRPr="00033555">
        <w:rPr>
          <w:rFonts w:asciiTheme="minorHAnsi" w:hAnsiTheme="minorHAnsi" w:cstheme="minorHAnsi"/>
          <w:b/>
          <w:bCs/>
          <w:iCs/>
        </w:rPr>
        <w:t xml:space="preserve"> </w:t>
      </w:r>
      <w:r w:rsidRPr="00033555">
        <w:rPr>
          <w:rFonts w:asciiTheme="minorHAnsi" w:hAnsiTheme="minorHAnsi" w:cstheme="minorHAnsi"/>
          <w:b/>
          <w:bCs/>
          <w:iCs/>
        </w:rPr>
        <w:t xml:space="preserve">(εκτός από το σόλο που δεν περιλαμβάνει </w:t>
      </w:r>
      <w:r w:rsidRPr="00033555">
        <w:rPr>
          <w:rFonts w:asciiTheme="minorHAnsi" w:hAnsiTheme="minorHAnsi" w:cstheme="minorHAnsi"/>
          <w:b/>
          <w:bCs/>
          <w:iCs/>
          <w:lang w:val="en-US"/>
        </w:rPr>
        <w:t>connection</w:t>
      </w:r>
      <w:r w:rsidRPr="00033555">
        <w:rPr>
          <w:rFonts w:asciiTheme="minorHAnsi" w:hAnsiTheme="minorHAnsi" w:cstheme="minorHAnsi"/>
          <w:b/>
          <w:bCs/>
          <w:iCs/>
        </w:rPr>
        <w:t>)</w:t>
      </w:r>
      <w:r w:rsidR="000D01CC" w:rsidRPr="00033555">
        <w:rPr>
          <w:rFonts w:asciiTheme="minorHAnsi" w:hAnsiTheme="minorHAnsi" w:cstheme="minorHAnsi"/>
          <w:b/>
          <w:bCs/>
          <w:iCs/>
        </w:rPr>
        <w:t xml:space="preserve">. </w:t>
      </w:r>
      <w:r w:rsidR="00D20BF0" w:rsidRPr="00033555">
        <w:rPr>
          <w:rFonts w:asciiTheme="minorHAnsi" w:hAnsiTheme="minorHAnsi" w:cstheme="minorHAnsi"/>
          <w:b/>
          <w:bCs/>
          <w:iCs/>
        </w:rPr>
        <w:t xml:space="preserve">Η παρατήρηση αυτή ισχύει για το ελεύθερο ομαδικό, ελεύθερο ντουέτο, ελεύθερο μεικτό ντουέτο, </w:t>
      </w:r>
      <w:r w:rsidR="00D20BF0" w:rsidRPr="00033555">
        <w:rPr>
          <w:rFonts w:asciiTheme="minorHAnsi" w:hAnsiTheme="minorHAnsi" w:cstheme="minorHAnsi"/>
          <w:b/>
          <w:bCs/>
          <w:iCs/>
          <w:lang w:val="en-US"/>
        </w:rPr>
        <w:t>free</w:t>
      </w:r>
      <w:r w:rsidR="00D20BF0" w:rsidRPr="00033555">
        <w:rPr>
          <w:rFonts w:asciiTheme="minorHAnsi" w:hAnsiTheme="minorHAnsi" w:cstheme="minorHAnsi"/>
          <w:b/>
          <w:bCs/>
          <w:iCs/>
        </w:rPr>
        <w:t xml:space="preserve"> </w:t>
      </w:r>
      <w:r w:rsidR="00D20BF0" w:rsidRPr="00033555">
        <w:rPr>
          <w:rFonts w:asciiTheme="minorHAnsi" w:hAnsiTheme="minorHAnsi" w:cstheme="minorHAnsi"/>
          <w:b/>
          <w:bCs/>
          <w:iCs/>
          <w:lang w:val="en-US"/>
        </w:rPr>
        <w:t>combination</w:t>
      </w:r>
      <w:r w:rsidR="00E142CB" w:rsidRPr="00033555">
        <w:rPr>
          <w:rFonts w:asciiTheme="minorHAnsi" w:hAnsiTheme="minorHAnsi" w:cstheme="minorHAnsi"/>
          <w:b/>
          <w:bCs/>
          <w:iCs/>
        </w:rPr>
        <w:t>, ελεύθερο σόλο</w:t>
      </w:r>
      <w:r w:rsidR="00215984" w:rsidRPr="00033555">
        <w:rPr>
          <w:rFonts w:asciiTheme="minorHAnsi" w:hAnsiTheme="minorHAnsi" w:cstheme="minorHAnsi"/>
          <w:b/>
          <w:bCs/>
          <w:iCs/>
        </w:rPr>
        <w:t xml:space="preserve"> όλων των κατηγοριών. </w:t>
      </w:r>
      <w:r w:rsidR="00033555">
        <w:rPr>
          <w:rFonts w:asciiTheme="minorHAnsi" w:hAnsiTheme="minorHAnsi" w:cstheme="minorHAnsi"/>
          <w:b/>
          <w:bCs/>
          <w:iCs/>
        </w:rPr>
        <w:t>Επίσης, σ</w:t>
      </w:r>
      <w:r w:rsidR="00033555" w:rsidRPr="00033555">
        <w:rPr>
          <w:rFonts w:asciiTheme="minorHAnsi" w:hAnsiTheme="minorHAnsi" w:cstheme="minorHAnsi"/>
          <w:b/>
          <w:bCs/>
          <w:iCs/>
        </w:rPr>
        <w:t xml:space="preserve">ε κάθε hybrid τεχνικού ή ελεύθερου προγράμματος μπορεί να υπάρχουν έως και 5 επαναλήψεις από το ίδιο family, αλλά έως 3 επαναλήψεις της ίδιας τεχνικής. Στο συνολικό DD κάθε free hybrid προστίθεται το basemark του 0,5. </w:t>
      </w:r>
      <w:r w:rsidR="002215EE">
        <w:rPr>
          <w:rFonts w:asciiTheme="minorHAnsi" w:hAnsiTheme="minorHAnsi" w:cstheme="minorHAnsi"/>
          <w:b/>
          <w:bCs/>
          <w:iCs/>
        </w:rPr>
        <w:t xml:space="preserve">Όσον αφορά τον πίνακα της δυσκολίας, παρακαλώ ανατρέξτε στους κανονισμούς της </w:t>
      </w:r>
      <w:r w:rsidR="002215EE">
        <w:rPr>
          <w:rFonts w:asciiTheme="minorHAnsi" w:hAnsiTheme="minorHAnsi" w:cstheme="minorHAnsi"/>
          <w:b/>
          <w:bCs/>
          <w:iCs/>
          <w:lang w:val="en-US"/>
        </w:rPr>
        <w:t>WAQ</w:t>
      </w:r>
      <w:r w:rsidR="002215EE" w:rsidRPr="002215EE">
        <w:rPr>
          <w:rFonts w:asciiTheme="minorHAnsi" w:hAnsiTheme="minorHAnsi" w:cstheme="minorHAnsi"/>
          <w:b/>
          <w:bCs/>
          <w:iCs/>
        </w:rPr>
        <w:t xml:space="preserve">. </w:t>
      </w:r>
    </w:p>
    <w:p w14:paraId="0F58A75B" w14:textId="396D7DD9" w:rsidR="000D01CC" w:rsidRPr="00E142CB" w:rsidRDefault="000D01CC" w:rsidP="000D01CC">
      <w:pPr>
        <w:pStyle w:val="Standard"/>
        <w:shd w:val="clear" w:color="auto" w:fill="FFFFFF" w:themeFill="background1"/>
        <w:ind w:left="-142"/>
        <w:jc w:val="both"/>
        <w:rPr>
          <w:rFonts w:asciiTheme="minorHAnsi" w:hAnsiTheme="minorHAnsi" w:cstheme="minorHAnsi"/>
          <w:b/>
          <w:bCs/>
          <w:iCs/>
          <w:u w:val="single"/>
        </w:rPr>
      </w:pPr>
    </w:p>
    <w:p w14:paraId="7EDFDC59" w14:textId="77777777" w:rsidR="00206EC0" w:rsidRPr="00E76B11" w:rsidRDefault="00206EC0" w:rsidP="00E76B11">
      <w:pPr>
        <w:pStyle w:val="Standard"/>
        <w:shd w:val="clear" w:color="auto" w:fill="FFFFFF" w:themeFill="background1"/>
        <w:jc w:val="both"/>
        <w:rPr>
          <w:rFonts w:asciiTheme="minorHAnsi" w:hAnsiTheme="minorHAnsi" w:cstheme="minorHAnsi"/>
          <w:b/>
          <w:bCs/>
          <w:iCs/>
          <w:sz w:val="22"/>
          <w:szCs w:val="22"/>
        </w:rPr>
      </w:pPr>
    </w:p>
    <w:p w14:paraId="2CB27B80" w14:textId="6467D83F" w:rsidR="00372B5C" w:rsidRPr="00E76B11" w:rsidRDefault="00206EC0" w:rsidP="00E76B11">
      <w:pPr>
        <w:pStyle w:val="Standard"/>
        <w:shd w:val="clear" w:color="auto" w:fill="FFFFFF" w:themeFill="background1"/>
        <w:jc w:val="both"/>
        <w:rPr>
          <w:rFonts w:asciiTheme="minorHAnsi" w:hAnsiTheme="minorHAnsi" w:cstheme="minorHAnsi"/>
          <w:b/>
          <w:bCs/>
          <w:iCs/>
          <w:sz w:val="22"/>
          <w:szCs w:val="22"/>
        </w:rPr>
      </w:pPr>
      <w:r w:rsidRPr="00536456">
        <w:rPr>
          <w:rFonts w:asciiTheme="minorHAnsi" w:hAnsiTheme="minorHAnsi" w:cstheme="minorHAnsi"/>
          <w:b/>
          <w:bCs/>
          <w:iCs/>
          <w:color w:val="0070C0"/>
          <w:sz w:val="24"/>
          <w:szCs w:val="22"/>
        </w:rPr>
        <w:t>8.2.1</w:t>
      </w:r>
      <w:r w:rsidRPr="00E4339D">
        <w:rPr>
          <w:rFonts w:asciiTheme="minorHAnsi" w:hAnsiTheme="minorHAnsi" w:cstheme="minorHAnsi"/>
          <w:b/>
          <w:bCs/>
          <w:iCs/>
          <w:sz w:val="24"/>
          <w:szCs w:val="22"/>
        </w:rPr>
        <w:t xml:space="preserve"> </w:t>
      </w:r>
      <w:r w:rsidR="00372B5C" w:rsidRPr="00E4339D">
        <w:rPr>
          <w:rFonts w:asciiTheme="minorHAnsi" w:hAnsiTheme="minorHAnsi" w:cstheme="minorHAnsi"/>
          <w:b/>
          <w:bCs/>
          <w:iCs/>
          <w:sz w:val="24"/>
          <w:szCs w:val="22"/>
        </w:rPr>
        <w:t>ΥΠΟΧΡΕΩΤΙΚΑ ΣΤΟΙΧΕΙΑ ΓΙΑ ΤΟ FREE COMBINATION</w:t>
      </w:r>
    </w:p>
    <w:p w14:paraId="5638A07C" w14:textId="77777777" w:rsidR="00372B5C" w:rsidRPr="00E76B11" w:rsidRDefault="00372B5C" w:rsidP="00E76B11">
      <w:pPr>
        <w:pStyle w:val="Standard"/>
        <w:shd w:val="clear" w:color="auto" w:fill="FFFFFF" w:themeFill="background1"/>
        <w:jc w:val="both"/>
        <w:rPr>
          <w:rFonts w:asciiTheme="minorHAnsi" w:hAnsiTheme="minorHAnsi" w:cstheme="minorHAnsi"/>
          <w:bCs/>
          <w:iCs/>
          <w:sz w:val="22"/>
          <w:szCs w:val="22"/>
        </w:rPr>
      </w:pPr>
    </w:p>
    <w:p w14:paraId="7E8B4055" w14:textId="17DCB2A8" w:rsidR="00295B80" w:rsidRDefault="00372B5C" w:rsidP="00E76B11">
      <w:pPr>
        <w:pStyle w:val="Standard"/>
        <w:shd w:val="clear" w:color="auto" w:fill="FFFFFF" w:themeFill="background1"/>
        <w:jc w:val="both"/>
        <w:rPr>
          <w:rFonts w:asciiTheme="minorHAnsi" w:hAnsiTheme="minorHAnsi" w:cstheme="minorHAnsi"/>
          <w:b/>
          <w:bCs/>
          <w:iCs/>
          <w:sz w:val="24"/>
          <w:szCs w:val="22"/>
        </w:rPr>
      </w:pPr>
      <w:r w:rsidRPr="00E4339D">
        <w:rPr>
          <w:rFonts w:asciiTheme="minorHAnsi" w:hAnsiTheme="minorHAnsi" w:cstheme="minorHAnsi"/>
          <w:b/>
          <w:bCs/>
          <w:iCs/>
          <w:sz w:val="24"/>
          <w:szCs w:val="22"/>
        </w:rPr>
        <w:t>ΓΕΝΙΚΕΣ ΔΙΑΤΑΞΕΙΣ</w:t>
      </w:r>
    </w:p>
    <w:p w14:paraId="08BE9D8B" w14:textId="77777777" w:rsidR="00EE13D6" w:rsidRPr="00E4339D" w:rsidRDefault="00EE13D6" w:rsidP="00E76B11">
      <w:pPr>
        <w:pStyle w:val="Standard"/>
        <w:shd w:val="clear" w:color="auto" w:fill="FFFFFF" w:themeFill="background1"/>
        <w:jc w:val="both"/>
        <w:rPr>
          <w:rFonts w:asciiTheme="minorHAnsi" w:hAnsiTheme="minorHAnsi" w:cstheme="minorHAnsi"/>
          <w:b/>
          <w:bCs/>
          <w:iCs/>
          <w:sz w:val="24"/>
          <w:szCs w:val="22"/>
        </w:rPr>
      </w:pPr>
    </w:p>
    <w:p w14:paraId="02BC9289" w14:textId="2B978836" w:rsidR="00372B5C" w:rsidRPr="00E76B11" w:rsidRDefault="00372B5C" w:rsidP="00F60CA0">
      <w:pPr>
        <w:pStyle w:val="Standard"/>
        <w:numPr>
          <w:ilvl w:val="0"/>
          <w:numId w:val="33"/>
        </w:numPr>
        <w:shd w:val="clear" w:color="auto" w:fill="FFFFFF" w:themeFill="background1"/>
        <w:ind w:left="567"/>
        <w:jc w:val="both"/>
        <w:rPr>
          <w:rFonts w:asciiTheme="minorHAnsi" w:hAnsiTheme="minorHAnsi" w:cstheme="minorHAnsi"/>
          <w:bCs/>
          <w:iCs/>
          <w:sz w:val="22"/>
          <w:szCs w:val="22"/>
        </w:rPr>
      </w:pPr>
      <w:r w:rsidRPr="00E76B11">
        <w:rPr>
          <w:rFonts w:asciiTheme="minorHAnsi" w:hAnsiTheme="minorHAnsi" w:cstheme="minorHAnsi"/>
          <w:bCs/>
          <w:iCs/>
          <w:sz w:val="22"/>
          <w:szCs w:val="22"/>
        </w:rPr>
        <w:t xml:space="preserve">Χρονικά όρια όπως στον AS </w:t>
      </w:r>
      <w:r w:rsidR="00890C12" w:rsidRPr="00E76B11">
        <w:rPr>
          <w:rFonts w:asciiTheme="minorHAnsi" w:hAnsiTheme="minorHAnsi" w:cstheme="minorHAnsi"/>
          <w:bCs/>
          <w:iCs/>
          <w:sz w:val="22"/>
          <w:szCs w:val="22"/>
          <w:lang w:val="en-US"/>
        </w:rPr>
        <w:t>AG</w:t>
      </w:r>
      <w:r w:rsidRPr="00E76B11">
        <w:rPr>
          <w:rFonts w:asciiTheme="minorHAnsi" w:hAnsiTheme="minorHAnsi" w:cstheme="minorHAnsi"/>
          <w:bCs/>
          <w:iCs/>
          <w:sz w:val="22"/>
          <w:szCs w:val="22"/>
        </w:rPr>
        <w:t>.</w:t>
      </w:r>
      <w:r w:rsidR="00890C12" w:rsidRPr="00E76B11">
        <w:rPr>
          <w:rFonts w:asciiTheme="minorHAnsi" w:hAnsiTheme="minorHAnsi" w:cstheme="minorHAnsi"/>
          <w:bCs/>
          <w:iCs/>
          <w:sz w:val="22"/>
          <w:szCs w:val="22"/>
        </w:rPr>
        <w:t>5</w:t>
      </w:r>
    </w:p>
    <w:p w14:paraId="6F513CE8" w14:textId="3A567C1A" w:rsidR="00295B80" w:rsidRPr="00E76B11" w:rsidRDefault="00295B80" w:rsidP="00F60CA0">
      <w:pPr>
        <w:pStyle w:val="Standard"/>
        <w:numPr>
          <w:ilvl w:val="0"/>
          <w:numId w:val="33"/>
        </w:numPr>
        <w:shd w:val="clear" w:color="auto" w:fill="FFFFFF" w:themeFill="background1"/>
        <w:ind w:left="567"/>
        <w:jc w:val="both"/>
        <w:rPr>
          <w:rFonts w:asciiTheme="minorHAnsi" w:hAnsiTheme="minorHAnsi" w:cstheme="minorHAnsi"/>
          <w:bCs/>
          <w:iCs/>
          <w:sz w:val="22"/>
          <w:szCs w:val="22"/>
        </w:rPr>
      </w:pPr>
      <w:r w:rsidRPr="00E76B11">
        <w:rPr>
          <w:rFonts w:asciiTheme="minorHAnsi" w:hAnsiTheme="minorHAnsi" w:cstheme="minorHAnsi"/>
          <w:bCs/>
          <w:iCs/>
          <w:sz w:val="22"/>
          <w:szCs w:val="22"/>
        </w:rPr>
        <w:t>Σ</w:t>
      </w:r>
      <w:r w:rsidR="00633B2E" w:rsidRPr="00E76B11">
        <w:rPr>
          <w:rFonts w:asciiTheme="minorHAnsi" w:hAnsiTheme="minorHAnsi" w:cstheme="minorHAnsi"/>
          <w:bCs/>
          <w:iCs/>
          <w:sz w:val="22"/>
          <w:szCs w:val="22"/>
        </w:rPr>
        <w:t>ύνθεση από 4 έως και 10 αθλήτριες (έως 2 αθλητές) χωρίς ποινή για αριθμό ατόμων</w:t>
      </w:r>
    </w:p>
    <w:p w14:paraId="174E3A75" w14:textId="15E6B91F" w:rsidR="00372B5C" w:rsidRPr="00E76B11" w:rsidRDefault="00372B5C" w:rsidP="00F60CA0">
      <w:pPr>
        <w:pStyle w:val="Standard"/>
        <w:numPr>
          <w:ilvl w:val="0"/>
          <w:numId w:val="33"/>
        </w:numPr>
        <w:shd w:val="clear" w:color="auto" w:fill="FFFFFF" w:themeFill="background1"/>
        <w:ind w:left="567"/>
        <w:jc w:val="both"/>
        <w:rPr>
          <w:rFonts w:asciiTheme="minorHAnsi" w:hAnsiTheme="minorHAnsi" w:cstheme="minorHAnsi"/>
          <w:bCs/>
          <w:iCs/>
          <w:sz w:val="22"/>
          <w:szCs w:val="22"/>
        </w:rPr>
      </w:pPr>
      <w:r w:rsidRPr="00E76B11">
        <w:rPr>
          <w:rFonts w:asciiTheme="minorHAnsi" w:hAnsiTheme="minorHAnsi" w:cstheme="minorHAnsi"/>
          <w:bCs/>
          <w:iCs/>
          <w:sz w:val="22"/>
          <w:szCs w:val="22"/>
        </w:rPr>
        <w:t>Η εκκίνηση μπορεί να γίνεται από την εξέδρα εκκίνησης ή μέσα στο νερό, ή με συνδυασμό και των δυο</w:t>
      </w:r>
      <w:r w:rsidR="00633B2E" w:rsidRPr="00E76B11">
        <w:rPr>
          <w:rFonts w:asciiTheme="minorHAnsi" w:hAnsiTheme="minorHAnsi" w:cstheme="minorHAnsi"/>
          <w:bCs/>
          <w:iCs/>
          <w:sz w:val="22"/>
          <w:szCs w:val="22"/>
        </w:rPr>
        <w:t>.</w:t>
      </w:r>
    </w:p>
    <w:p w14:paraId="2F25662F" w14:textId="1CEFB38A" w:rsidR="00372B5C" w:rsidRPr="00E76B11" w:rsidRDefault="00372B5C" w:rsidP="00F60CA0">
      <w:pPr>
        <w:pStyle w:val="Standard"/>
        <w:numPr>
          <w:ilvl w:val="0"/>
          <w:numId w:val="33"/>
        </w:numPr>
        <w:shd w:val="clear" w:color="auto" w:fill="FFFFFF" w:themeFill="background1"/>
        <w:ind w:left="567"/>
        <w:jc w:val="both"/>
        <w:rPr>
          <w:rFonts w:asciiTheme="minorHAnsi" w:hAnsiTheme="minorHAnsi" w:cstheme="minorHAnsi"/>
          <w:bCs/>
          <w:iCs/>
          <w:sz w:val="22"/>
          <w:szCs w:val="22"/>
        </w:rPr>
      </w:pPr>
      <w:r w:rsidRPr="00E76B11">
        <w:rPr>
          <w:rFonts w:asciiTheme="minorHAnsi" w:hAnsiTheme="minorHAnsi" w:cstheme="minorHAnsi"/>
          <w:bCs/>
          <w:iCs/>
          <w:sz w:val="22"/>
          <w:szCs w:val="22"/>
        </w:rPr>
        <w:t>Όλα τα υπόλοιπα μέρη πρέπει να ξεκινούν μέσα στο νερό.</w:t>
      </w:r>
    </w:p>
    <w:p w14:paraId="00EF310D" w14:textId="77662BCA" w:rsidR="00890C12" w:rsidRPr="00E76B11" w:rsidRDefault="00890C12" w:rsidP="00F60CA0">
      <w:pPr>
        <w:pStyle w:val="Standard"/>
        <w:numPr>
          <w:ilvl w:val="0"/>
          <w:numId w:val="33"/>
        </w:numPr>
        <w:shd w:val="clear" w:color="auto" w:fill="FFFFFF" w:themeFill="background1"/>
        <w:ind w:left="567"/>
        <w:jc w:val="both"/>
        <w:rPr>
          <w:rFonts w:asciiTheme="minorHAnsi" w:hAnsiTheme="minorHAnsi" w:cstheme="minorHAnsi"/>
          <w:bCs/>
          <w:iCs/>
          <w:sz w:val="22"/>
          <w:szCs w:val="22"/>
        </w:rPr>
      </w:pPr>
      <w:bookmarkStart w:id="154" w:name="_Hlk176789723"/>
      <w:r w:rsidRPr="00E76B11">
        <w:rPr>
          <w:rFonts w:asciiTheme="minorHAnsi" w:hAnsiTheme="minorHAnsi" w:cstheme="minorHAnsi"/>
          <w:bCs/>
          <w:iCs/>
          <w:sz w:val="22"/>
          <w:szCs w:val="22"/>
        </w:rPr>
        <w:t>Όπως σε όλες τις χορογραφίες</w:t>
      </w:r>
      <w:r w:rsidR="00CE3EED" w:rsidRPr="00E76B11">
        <w:rPr>
          <w:rFonts w:asciiTheme="minorHAnsi" w:hAnsiTheme="minorHAnsi" w:cstheme="minorHAnsi"/>
          <w:bCs/>
          <w:iCs/>
          <w:sz w:val="22"/>
          <w:szCs w:val="22"/>
        </w:rPr>
        <w:t xml:space="preserve">, οι </w:t>
      </w:r>
      <w:r w:rsidR="00CE3EED" w:rsidRPr="00E76B11">
        <w:rPr>
          <w:rFonts w:asciiTheme="minorHAnsi" w:hAnsiTheme="minorHAnsi" w:cstheme="minorHAnsi"/>
          <w:bCs/>
          <w:iCs/>
          <w:sz w:val="22"/>
          <w:szCs w:val="22"/>
          <w:lang w:val="en-US"/>
        </w:rPr>
        <w:t>Coach</w:t>
      </w:r>
      <w:r w:rsidR="00CE3EED" w:rsidRPr="00E76B11">
        <w:rPr>
          <w:rFonts w:asciiTheme="minorHAnsi" w:hAnsiTheme="minorHAnsi" w:cstheme="minorHAnsi"/>
          <w:bCs/>
          <w:iCs/>
          <w:sz w:val="22"/>
          <w:szCs w:val="22"/>
        </w:rPr>
        <w:t xml:space="preserve"> </w:t>
      </w:r>
      <w:r w:rsidR="00CE3EED" w:rsidRPr="00E76B11">
        <w:rPr>
          <w:rFonts w:asciiTheme="minorHAnsi" w:hAnsiTheme="minorHAnsi" w:cstheme="minorHAnsi"/>
          <w:bCs/>
          <w:iCs/>
          <w:sz w:val="22"/>
          <w:szCs w:val="22"/>
          <w:lang w:val="en-US"/>
        </w:rPr>
        <w:t>Cards</w:t>
      </w:r>
      <w:r w:rsidR="00CE3EED" w:rsidRPr="00E76B11">
        <w:rPr>
          <w:rFonts w:asciiTheme="minorHAnsi" w:hAnsiTheme="minorHAnsi" w:cstheme="minorHAnsi"/>
          <w:bCs/>
          <w:iCs/>
          <w:sz w:val="22"/>
          <w:szCs w:val="22"/>
        </w:rPr>
        <w:t xml:space="preserve"> πρέπει να δείχνουν τα</w:t>
      </w:r>
      <w:r w:rsidR="00B74CEE" w:rsidRPr="00E76B11">
        <w:rPr>
          <w:rFonts w:asciiTheme="minorHAnsi" w:hAnsiTheme="minorHAnsi" w:cstheme="minorHAnsi"/>
          <w:bCs/>
          <w:iCs/>
          <w:sz w:val="22"/>
          <w:szCs w:val="22"/>
        </w:rPr>
        <w:t xml:space="preserve"> </w:t>
      </w:r>
      <w:r w:rsidR="003410AF" w:rsidRPr="00E76B11">
        <w:rPr>
          <w:rFonts w:asciiTheme="minorHAnsi" w:hAnsiTheme="minorHAnsi" w:cstheme="minorHAnsi"/>
          <w:bCs/>
          <w:iCs/>
          <w:sz w:val="22"/>
          <w:szCs w:val="22"/>
        </w:rPr>
        <w:t>σ</w:t>
      </w:r>
      <w:r w:rsidR="00CE3EED" w:rsidRPr="00E76B11">
        <w:rPr>
          <w:rFonts w:asciiTheme="minorHAnsi" w:hAnsiTheme="minorHAnsi" w:cstheme="minorHAnsi"/>
          <w:bCs/>
          <w:iCs/>
          <w:sz w:val="22"/>
          <w:szCs w:val="22"/>
        </w:rPr>
        <w:t xml:space="preserve">τοιχεία </w:t>
      </w:r>
      <w:r w:rsidR="00B74CEE" w:rsidRPr="00E76B11">
        <w:rPr>
          <w:rFonts w:asciiTheme="minorHAnsi" w:hAnsiTheme="minorHAnsi" w:cstheme="minorHAnsi"/>
          <w:bCs/>
          <w:iCs/>
          <w:sz w:val="22"/>
          <w:szCs w:val="22"/>
        </w:rPr>
        <w:t>(</w:t>
      </w:r>
      <w:r w:rsidR="005E0B3D">
        <w:rPr>
          <w:rFonts w:asciiTheme="minorHAnsi" w:hAnsiTheme="minorHAnsi" w:cstheme="minorHAnsi"/>
          <w:bCs/>
          <w:iCs/>
          <w:sz w:val="22"/>
          <w:szCs w:val="22"/>
          <w:lang w:val="en-US"/>
        </w:rPr>
        <w:t>e</w:t>
      </w:r>
      <w:r w:rsidR="00B74CEE" w:rsidRPr="00E76B11">
        <w:rPr>
          <w:rFonts w:asciiTheme="minorHAnsi" w:hAnsiTheme="minorHAnsi" w:cstheme="minorHAnsi"/>
          <w:bCs/>
          <w:iCs/>
          <w:sz w:val="22"/>
          <w:szCs w:val="22"/>
          <w:lang w:val="en-US"/>
        </w:rPr>
        <w:t>lements</w:t>
      </w:r>
      <w:r w:rsidR="00B74CEE" w:rsidRPr="00E76B11">
        <w:rPr>
          <w:rFonts w:asciiTheme="minorHAnsi" w:hAnsiTheme="minorHAnsi" w:cstheme="minorHAnsi"/>
          <w:bCs/>
          <w:iCs/>
          <w:sz w:val="22"/>
          <w:szCs w:val="22"/>
        </w:rPr>
        <w:t xml:space="preserve">, </w:t>
      </w:r>
      <w:r w:rsidR="00B74CEE" w:rsidRPr="00E76B11">
        <w:rPr>
          <w:rFonts w:asciiTheme="minorHAnsi" w:hAnsiTheme="minorHAnsi" w:cstheme="minorHAnsi"/>
          <w:bCs/>
          <w:iCs/>
          <w:sz w:val="22"/>
          <w:szCs w:val="22"/>
          <w:lang w:val="en-US"/>
        </w:rPr>
        <w:t>acro</w:t>
      </w:r>
      <w:r w:rsidR="00B74CEE" w:rsidRPr="00E76B11">
        <w:rPr>
          <w:rFonts w:asciiTheme="minorHAnsi" w:hAnsiTheme="minorHAnsi" w:cstheme="minorHAnsi"/>
          <w:bCs/>
          <w:iCs/>
          <w:sz w:val="22"/>
          <w:szCs w:val="22"/>
        </w:rPr>
        <w:t xml:space="preserve">, </w:t>
      </w:r>
      <w:r w:rsidR="00B74CEE" w:rsidRPr="00E76B11">
        <w:rPr>
          <w:rFonts w:asciiTheme="minorHAnsi" w:hAnsiTheme="minorHAnsi" w:cstheme="minorHAnsi"/>
          <w:bCs/>
          <w:iCs/>
          <w:sz w:val="22"/>
          <w:szCs w:val="22"/>
          <w:lang w:val="en-US"/>
        </w:rPr>
        <w:t>transi</w:t>
      </w:r>
      <w:r w:rsidR="00D36ACE">
        <w:rPr>
          <w:rFonts w:asciiTheme="minorHAnsi" w:hAnsiTheme="minorHAnsi" w:cstheme="minorHAnsi"/>
          <w:bCs/>
          <w:iCs/>
          <w:sz w:val="22"/>
          <w:szCs w:val="22"/>
          <w:lang w:val="en-US"/>
        </w:rPr>
        <w:t>t</w:t>
      </w:r>
      <w:r w:rsidR="00B74CEE" w:rsidRPr="00E76B11">
        <w:rPr>
          <w:rFonts w:asciiTheme="minorHAnsi" w:hAnsiTheme="minorHAnsi" w:cstheme="minorHAnsi"/>
          <w:bCs/>
          <w:iCs/>
          <w:sz w:val="22"/>
          <w:szCs w:val="22"/>
          <w:lang w:val="en-US"/>
        </w:rPr>
        <w:t>ions</w:t>
      </w:r>
      <w:r w:rsidR="00B74CEE" w:rsidRPr="00E76B11">
        <w:rPr>
          <w:rFonts w:asciiTheme="minorHAnsi" w:hAnsiTheme="minorHAnsi" w:cstheme="minorHAnsi"/>
          <w:bCs/>
          <w:iCs/>
          <w:sz w:val="22"/>
          <w:szCs w:val="22"/>
        </w:rPr>
        <w:t xml:space="preserve">) </w:t>
      </w:r>
      <w:r w:rsidR="00CE3EED" w:rsidRPr="00E76B11">
        <w:rPr>
          <w:rFonts w:asciiTheme="minorHAnsi" w:hAnsiTheme="minorHAnsi" w:cstheme="minorHAnsi"/>
          <w:bCs/>
          <w:iCs/>
          <w:sz w:val="22"/>
          <w:szCs w:val="22"/>
        </w:rPr>
        <w:t>στην επιλεγμένη σειρά εμφάνισης</w:t>
      </w:r>
      <w:r w:rsidR="00B74CEE" w:rsidRPr="00E76B11">
        <w:rPr>
          <w:rFonts w:asciiTheme="minorHAnsi" w:hAnsiTheme="minorHAnsi" w:cstheme="minorHAnsi"/>
          <w:bCs/>
          <w:iCs/>
          <w:sz w:val="22"/>
          <w:szCs w:val="22"/>
        </w:rPr>
        <w:t>,</w:t>
      </w:r>
      <w:r w:rsidR="00793450" w:rsidRPr="00E76B11">
        <w:rPr>
          <w:rFonts w:asciiTheme="minorHAnsi" w:hAnsiTheme="minorHAnsi" w:cstheme="minorHAnsi"/>
          <w:bCs/>
          <w:iCs/>
          <w:sz w:val="22"/>
          <w:szCs w:val="22"/>
        </w:rPr>
        <w:t xml:space="preserve"> σύμφωνα με το Παράρτημα ΙΙΙ</w:t>
      </w:r>
      <w:r w:rsidR="00CE3EED" w:rsidRPr="00E76B11">
        <w:rPr>
          <w:rFonts w:asciiTheme="minorHAnsi" w:hAnsiTheme="minorHAnsi" w:cstheme="minorHAnsi"/>
          <w:bCs/>
          <w:iCs/>
          <w:sz w:val="22"/>
          <w:szCs w:val="22"/>
        </w:rPr>
        <w:t>.</w:t>
      </w:r>
      <w:r w:rsidR="00381E4B" w:rsidRPr="00E76B11">
        <w:rPr>
          <w:rFonts w:asciiTheme="minorHAnsi" w:hAnsiTheme="minorHAnsi" w:cstheme="minorHAnsi"/>
        </w:rPr>
        <w:t xml:space="preserve"> </w:t>
      </w:r>
      <w:r w:rsidR="00381E4B" w:rsidRPr="00E76B11">
        <w:rPr>
          <w:rFonts w:asciiTheme="minorHAnsi" w:hAnsiTheme="minorHAnsi" w:cstheme="minorHAnsi"/>
          <w:bCs/>
          <w:iCs/>
          <w:sz w:val="22"/>
          <w:szCs w:val="22"/>
        </w:rPr>
        <w:t xml:space="preserve">Τα υποχρεωτικά στοιχεία μπορούν να εκτελεστούν σε οποιαδήποτε σειρά.  </w:t>
      </w:r>
    </w:p>
    <w:p w14:paraId="65452513" w14:textId="671B2C25" w:rsidR="00CE3EED" w:rsidRPr="00E76B11" w:rsidRDefault="00CE3EED" w:rsidP="00F60CA0">
      <w:pPr>
        <w:pStyle w:val="Standard"/>
        <w:numPr>
          <w:ilvl w:val="0"/>
          <w:numId w:val="33"/>
        </w:numPr>
        <w:shd w:val="clear" w:color="auto" w:fill="FFFFFF" w:themeFill="background1"/>
        <w:ind w:left="567"/>
        <w:jc w:val="both"/>
        <w:rPr>
          <w:rFonts w:asciiTheme="minorHAnsi" w:hAnsiTheme="minorHAnsi" w:cstheme="minorHAnsi"/>
          <w:bCs/>
          <w:iCs/>
          <w:sz w:val="22"/>
          <w:szCs w:val="22"/>
        </w:rPr>
      </w:pPr>
      <w:bookmarkStart w:id="155" w:name="_Hlk177987554"/>
      <w:bookmarkEnd w:id="154"/>
      <w:r w:rsidRPr="00E76B11">
        <w:rPr>
          <w:rFonts w:asciiTheme="minorHAnsi" w:hAnsiTheme="minorHAnsi" w:cstheme="minorHAnsi"/>
          <w:bCs/>
          <w:iCs/>
          <w:sz w:val="22"/>
          <w:szCs w:val="22"/>
        </w:rPr>
        <w:t xml:space="preserve">Η χορογραφία πρέπει να απεικονίζει ένα Θέμα, το οποίο θα πρέπει </w:t>
      </w:r>
      <w:r w:rsidR="00B74CEE" w:rsidRPr="00E76B11">
        <w:rPr>
          <w:rFonts w:asciiTheme="minorHAnsi" w:hAnsiTheme="minorHAnsi" w:cstheme="minorHAnsi"/>
          <w:bCs/>
          <w:iCs/>
          <w:sz w:val="22"/>
          <w:szCs w:val="22"/>
        </w:rPr>
        <w:t>να</w:t>
      </w:r>
      <w:r w:rsidRPr="00E76B11">
        <w:rPr>
          <w:rFonts w:asciiTheme="minorHAnsi" w:hAnsiTheme="minorHAnsi" w:cstheme="minorHAnsi"/>
          <w:bCs/>
          <w:iCs/>
          <w:sz w:val="22"/>
          <w:szCs w:val="22"/>
        </w:rPr>
        <w:t xml:space="preserve"> δηλώνεται στην </w:t>
      </w:r>
      <w:r w:rsidRPr="00E76B11">
        <w:rPr>
          <w:rFonts w:asciiTheme="minorHAnsi" w:hAnsiTheme="minorHAnsi" w:cstheme="minorHAnsi"/>
          <w:bCs/>
          <w:iCs/>
          <w:sz w:val="22"/>
          <w:szCs w:val="22"/>
          <w:lang w:val="en-US"/>
        </w:rPr>
        <w:t>Coach</w:t>
      </w:r>
      <w:r w:rsidRPr="00E76B11">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Card</w:t>
      </w:r>
      <w:r w:rsidR="00633B2E" w:rsidRPr="00E76B11">
        <w:rPr>
          <w:rFonts w:asciiTheme="minorHAnsi" w:hAnsiTheme="minorHAnsi" w:cstheme="minorHAnsi"/>
          <w:bCs/>
          <w:iCs/>
          <w:sz w:val="22"/>
          <w:szCs w:val="22"/>
        </w:rPr>
        <w:t xml:space="preserve">. </w:t>
      </w:r>
    </w:p>
    <w:bookmarkEnd w:id="155"/>
    <w:p w14:paraId="732C7151" w14:textId="0B0433A1" w:rsidR="00536456" w:rsidRDefault="00536456" w:rsidP="00E4339D">
      <w:pPr>
        <w:pStyle w:val="Standard"/>
        <w:shd w:val="clear" w:color="auto" w:fill="FFFFFF" w:themeFill="background1"/>
        <w:jc w:val="both"/>
        <w:rPr>
          <w:rFonts w:asciiTheme="minorHAnsi" w:hAnsiTheme="minorHAnsi" w:cstheme="minorHAnsi"/>
          <w:b/>
          <w:bCs/>
          <w:iCs/>
          <w:sz w:val="22"/>
          <w:szCs w:val="22"/>
        </w:rPr>
      </w:pPr>
    </w:p>
    <w:p w14:paraId="3B3D5D10" w14:textId="7EA8836B" w:rsidR="00536456" w:rsidRDefault="00536456" w:rsidP="00E4339D">
      <w:pPr>
        <w:pStyle w:val="Standard"/>
        <w:shd w:val="clear" w:color="auto" w:fill="FFFFFF" w:themeFill="background1"/>
        <w:jc w:val="both"/>
        <w:rPr>
          <w:rFonts w:asciiTheme="minorHAnsi" w:hAnsiTheme="minorHAnsi" w:cstheme="minorHAnsi"/>
          <w:b/>
          <w:bCs/>
          <w:iCs/>
          <w:sz w:val="22"/>
          <w:szCs w:val="22"/>
        </w:rPr>
      </w:pPr>
    </w:p>
    <w:p w14:paraId="21C6998F" w14:textId="5AFDB5D3" w:rsidR="002215EE" w:rsidRDefault="002215EE" w:rsidP="00E4339D">
      <w:pPr>
        <w:pStyle w:val="Standard"/>
        <w:shd w:val="clear" w:color="auto" w:fill="FFFFFF" w:themeFill="background1"/>
        <w:jc w:val="both"/>
        <w:rPr>
          <w:rFonts w:asciiTheme="minorHAnsi" w:hAnsiTheme="minorHAnsi" w:cstheme="minorHAnsi"/>
          <w:b/>
          <w:bCs/>
          <w:iCs/>
          <w:sz w:val="22"/>
          <w:szCs w:val="22"/>
        </w:rPr>
      </w:pPr>
    </w:p>
    <w:p w14:paraId="5235464E" w14:textId="77777777" w:rsidR="002215EE" w:rsidRPr="00E76B11" w:rsidRDefault="002215EE" w:rsidP="00E4339D">
      <w:pPr>
        <w:pStyle w:val="Standard"/>
        <w:shd w:val="clear" w:color="auto" w:fill="FFFFFF" w:themeFill="background1"/>
        <w:jc w:val="both"/>
        <w:rPr>
          <w:rFonts w:asciiTheme="minorHAnsi" w:hAnsiTheme="minorHAnsi" w:cstheme="minorHAnsi"/>
          <w:b/>
          <w:bCs/>
          <w:iCs/>
          <w:sz w:val="22"/>
          <w:szCs w:val="22"/>
        </w:rPr>
      </w:pPr>
    </w:p>
    <w:p w14:paraId="204028EE" w14:textId="1EEC8182" w:rsidR="00372B5C" w:rsidRPr="00E4339D" w:rsidRDefault="00372B5C" w:rsidP="00E76B11">
      <w:pPr>
        <w:pStyle w:val="Standard"/>
        <w:shd w:val="clear" w:color="auto" w:fill="FFFFFF" w:themeFill="background1"/>
        <w:jc w:val="both"/>
        <w:rPr>
          <w:rFonts w:asciiTheme="minorHAnsi" w:hAnsiTheme="minorHAnsi" w:cstheme="minorHAnsi"/>
          <w:b/>
          <w:bCs/>
          <w:iCs/>
          <w:sz w:val="28"/>
          <w:szCs w:val="22"/>
          <w:lang w:val="en-US"/>
        </w:rPr>
      </w:pPr>
      <w:r w:rsidRPr="00E4339D">
        <w:rPr>
          <w:rFonts w:asciiTheme="minorHAnsi" w:hAnsiTheme="minorHAnsi" w:cstheme="minorHAnsi"/>
          <w:b/>
          <w:bCs/>
          <w:iCs/>
          <w:sz w:val="24"/>
          <w:szCs w:val="22"/>
        </w:rPr>
        <w:t>ΥΠΟΧΡΕΩΤΙΚΑ</w:t>
      </w:r>
      <w:r w:rsidRPr="00E4339D">
        <w:rPr>
          <w:rFonts w:asciiTheme="minorHAnsi" w:hAnsiTheme="minorHAnsi" w:cstheme="minorHAnsi"/>
          <w:b/>
          <w:bCs/>
          <w:iCs/>
          <w:sz w:val="24"/>
          <w:szCs w:val="22"/>
          <w:lang w:val="en-US"/>
        </w:rPr>
        <w:t xml:space="preserve"> </w:t>
      </w:r>
      <w:r w:rsidRPr="00E4339D">
        <w:rPr>
          <w:rFonts w:asciiTheme="minorHAnsi" w:hAnsiTheme="minorHAnsi" w:cstheme="minorHAnsi"/>
          <w:b/>
          <w:bCs/>
          <w:iCs/>
          <w:sz w:val="24"/>
          <w:szCs w:val="22"/>
        </w:rPr>
        <w:t>ΣΤΟΙΧΕΙΑ</w:t>
      </w:r>
    </w:p>
    <w:bookmarkStart w:id="156" w:name="_Hlk176789200"/>
    <w:p w14:paraId="2A8C572D" w14:textId="56AB0934" w:rsidR="00EE13D6" w:rsidRPr="00E4339D" w:rsidRDefault="00734AEF" w:rsidP="00E76B11">
      <w:pPr>
        <w:pStyle w:val="Standard"/>
        <w:shd w:val="clear" w:color="auto" w:fill="FFFFFF" w:themeFill="background1"/>
        <w:jc w:val="both"/>
        <w:rPr>
          <w:rFonts w:asciiTheme="minorHAnsi" w:hAnsiTheme="minorHAnsi" w:cstheme="minorHAnsi"/>
          <w:b/>
          <w:bCs/>
          <w:iCs/>
          <w:sz w:val="24"/>
          <w:lang w:val="en-US"/>
        </w:rPr>
      </w:pPr>
      <w:r w:rsidRPr="00E4339D">
        <w:rPr>
          <w:rFonts w:asciiTheme="minorHAnsi" w:hAnsiTheme="minorHAnsi" w:cstheme="minorHAnsi"/>
          <w:b/>
          <w:bCs/>
          <w:iCs/>
          <w:noProof/>
          <w:sz w:val="24"/>
          <w:lang w:val="en-US"/>
        </w:rPr>
        <mc:AlternateContent>
          <mc:Choice Requires="wps">
            <w:drawing>
              <wp:anchor distT="0" distB="0" distL="114300" distR="114300" simplePos="0" relativeHeight="251661312" behindDoc="0" locked="0" layoutInCell="1" allowOverlap="1" wp14:anchorId="32718139" wp14:editId="5C0B2DFA">
                <wp:simplePos x="0" y="0"/>
                <wp:positionH relativeFrom="page">
                  <wp:posOffset>4970834</wp:posOffset>
                </wp:positionH>
                <wp:positionV relativeFrom="paragraph">
                  <wp:posOffset>159182</wp:posOffset>
                </wp:positionV>
                <wp:extent cx="327660" cy="4299626"/>
                <wp:effectExtent l="0" t="0" r="15240" b="24765"/>
                <wp:wrapNone/>
                <wp:docPr id="2" name="Rectangle 2"/>
                <wp:cNvGraphicFramePr/>
                <a:graphic xmlns:a="http://schemas.openxmlformats.org/drawingml/2006/main">
                  <a:graphicData uri="http://schemas.microsoft.com/office/word/2010/wordprocessingShape">
                    <wps:wsp>
                      <wps:cNvSpPr/>
                      <wps:spPr>
                        <a:xfrm>
                          <a:off x="0" y="0"/>
                          <a:ext cx="327660" cy="4299626"/>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12496" id="Rectangle 2" o:spid="_x0000_s1026" style="position:absolute;margin-left:391.4pt;margin-top:12.55pt;width:25.8pt;height:338.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" fillcolor="window" strokecolor="window" strokeweight="1pt">
                <w10:wrap anchorx="page"/>
              </v:rect>
            </w:pict>
          </mc:Fallback>
        </mc:AlternateContent>
      </w:r>
      <w:r w:rsidR="00103657" w:rsidRPr="00E4339D">
        <w:rPr>
          <w:rFonts w:asciiTheme="minorHAnsi" w:hAnsiTheme="minorHAnsi" w:cstheme="minorHAnsi"/>
          <w:b/>
          <w:bCs/>
          <w:iCs/>
          <w:sz w:val="24"/>
          <w:lang w:val="en-US"/>
        </w:rPr>
        <w:t>YOUTH FREE COMBINATION</w:t>
      </w:r>
    </w:p>
    <w:bookmarkEnd w:id="156"/>
    <w:p w14:paraId="58E1FADE" w14:textId="68F8AC48" w:rsidR="00103657" w:rsidRDefault="00103657" w:rsidP="00F60CA0">
      <w:pPr>
        <w:pStyle w:val="Standard"/>
        <w:numPr>
          <w:ilvl w:val="1"/>
          <w:numId w:val="34"/>
        </w:numPr>
        <w:pBdr>
          <w:right w:val="single" w:sz="4" w:space="19" w:color="auto"/>
        </w:pBdr>
        <w:shd w:val="clear" w:color="auto" w:fill="FFFFFF" w:themeFill="background1"/>
        <w:ind w:left="567" w:right="-88"/>
        <w:jc w:val="both"/>
        <w:rPr>
          <w:rFonts w:asciiTheme="minorHAnsi" w:hAnsiTheme="minorHAnsi" w:cstheme="minorHAnsi"/>
          <w:bCs/>
          <w:iCs/>
          <w:sz w:val="22"/>
          <w:szCs w:val="22"/>
        </w:rPr>
      </w:pPr>
      <w:r w:rsidRPr="00E76B11">
        <w:rPr>
          <w:rFonts w:asciiTheme="minorHAnsi" w:hAnsiTheme="minorHAnsi" w:cstheme="minorHAnsi"/>
          <w:bCs/>
          <w:iCs/>
          <w:sz w:val="22"/>
          <w:szCs w:val="22"/>
        </w:rPr>
        <w:t xml:space="preserve">Ένα </w:t>
      </w:r>
      <w:r w:rsidRPr="00E76B11">
        <w:rPr>
          <w:rFonts w:asciiTheme="minorHAnsi" w:hAnsiTheme="minorHAnsi" w:cstheme="minorHAnsi"/>
          <w:bCs/>
          <w:iCs/>
          <w:sz w:val="22"/>
          <w:szCs w:val="22"/>
          <w:lang w:val="en-US"/>
        </w:rPr>
        <w:t>hybrid</w:t>
      </w:r>
      <w:r w:rsidRPr="00E76B11">
        <w:rPr>
          <w:rFonts w:asciiTheme="minorHAnsi" w:hAnsiTheme="minorHAnsi" w:cstheme="minorHAnsi"/>
          <w:bCs/>
          <w:iCs/>
          <w:sz w:val="22"/>
          <w:szCs w:val="22"/>
        </w:rPr>
        <w:t xml:space="preserve"> πρέπει να εκτελείται από 1 αθλήτρια (</w:t>
      </w:r>
      <w:r w:rsidRPr="00E76B11">
        <w:rPr>
          <w:rFonts w:asciiTheme="minorHAnsi" w:hAnsiTheme="minorHAnsi" w:cstheme="minorHAnsi"/>
          <w:bCs/>
          <w:iCs/>
          <w:sz w:val="22"/>
          <w:szCs w:val="22"/>
          <w:lang w:val="en-US"/>
        </w:rPr>
        <w:t>solo</w:t>
      </w:r>
      <w:r w:rsidRPr="00E76B11">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hybrid</w:t>
      </w:r>
      <w:r w:rsidRPr="00E76B11">
        <w:rPr>
          <w:rFonts w:asciiTheme="minorHAnsi" w:hAnsiTheme="minorHAnsi" w:cstheme="minorHAnsi"/>
          <w:bCs/>
          <w:iCs/>
          <w:sz w:val="22"/>
          <w:szCs w:val="22"/>
        </w:rPr>
        <w:t xml:space="preserve">), 1 </w:t>
      </w:r>
      <w:r w:rsidRPr="00E76B11">
        <w:rPr>
          <w:rFonts w:asciiTheme="minorHAnsi" w:hAnsiTheme="minorHAnsi" w:cstheme="minorHAnsi"/>
          <w:bCs/>
          <w:iCs/>
          <w:sz w:val="22"/>
          <w:szCs w:val="22"/>
          <w:lang w:val="en-US"/>
        </w:rPr>
        <w:t>hybrid</w:t>
      </w:r>
      <w:r w:rsidRPr="00E76B11">
        <w:rPr>
          <w:rFonts w:asciiTheme="minorHAnsi" w:hAnsiTheme="minorHAnsi" w:cstheme="minorHAnsi"/>
          <w:bCs/>
          <w:iCs/>
          <w:sz w:val="22"/>
          <w:szCs w:val="22"/>
        </w:rPr>
        <w:t xml:space="preserve"> από 2 αθλήτριες (</w:t>
      </w:r>
      <w:r w:rsidRPr="00E76B11">
        <w:rPr>
          <w:rFonts w:asciiTheme="minorHAnsi" w:hAnsiTheme="minorHAnsi" w:cstheme="minorHAnsi"/>
          <w:bCs/>
          <w:iCs/>
          <w:sz w:val="22"/>
          <w:szCs w:val="22"/>
          <w:lang w:val="en-US"/>
        </w:rPr>
        <w:t>duet</w:t>
      </w:r>
      <w:r w:rsidRPr="00E76B11">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hybrid</w:t>
      </w:r>
      <w:r w:rsidRPr="00E76B11">
        <w:rPr>
          <w:rFonts w:asciiTheme="minorHAnsi" w:hAnsiTheme="minorHAnsi" w:cstheme="minorHAnsi"/>
          <w:bCs/>
          <w:iCs/>
          <w:sz w:val="22"/>
          <w:szCs w:val="22"/>
        </w:rPr>
        <w:t xml:space="preserve">), 2 </w:t>
      </w:r>
      <w:r w:rsidRPr="00E76B11">
        <w:rPr>
          <w:rFonts w:asciiTheme="minorHAnsi" w:hAnsiTheme="minorHAnsi" w:cstheme="minorHAnsi"/>
          <w:bCs/>
          <w:iCs/>
          <w:sz w:val="22"/>
          <w:szCs w:val="22"/>
          <w:lang w:val="en-US"/>
        </w:rPr>
        <w:t>hybrids</w:t>
      </w:r>
      <w:r w:rsidRPr="00E76B11">
        <w:rPr>
          <w:rFonts w:asciiTheme="minorHAnsi" w:hAnsiTheme="minorHAnsi" w:cstheme="minorHAnsi"/>
          <w:bCs/>
          <w:iCs/>
          <w:sz w:val="22"/>
          <w:szCs w:val="22"/>
        </w:rPr>
        <w:t xml:space="preserve"> </w:t>
      </w:r>
      <w:bookmarkStart w:id="157" w:name="_Hlk177985895"/>
      <w:r w:rsidRPr="00E76B11">
        <w:rPr>
          <w:rFonts w:asciiTheme="minorHAnsi" w:hAnsiTheme="minorHAnsi" w:cstheme="minorHAnsi"/>
          <w:bCs/>
          <w:iCs/>
          <w:sz w:val="22"/>
          <w:szCs w:val="22"/>
        </w:rPr>
        <w:t>με τουλάχιστον 4</w:t>
      </w:r>
      <w:r w:rsidR="00372B5C" w:rsidRPr="00E76B11">
        <w:rPr>
          <w:rFonts w:asciiTheme="minorHAnsi" w:hAnsiTheme="minorHAnsi" w:cstheme="minorHAnsi"/>
          <w:bCs/>
          <w:iCs/>
          <w:sz w:val="22"/>
          <w:szCs w:val="22"/>
        </w:rPr>
        <w:t xml:space="preserve"> αθλ</w:t>
      </w:r>
      <w:r w:rsidR="00CE3EED" w:rsidRPr="00E76B11">
        <w:rPr>
          <w:rFonts w:asciiTheme="minorHAnsi" w:hAnsiTheme="minorHAnsi" w:cstheme="minorHAnsi"/>
          <w:bCs/>
          <w:iCs/>
          <w:sz w:val="22"/>
          <w:szCs w:val="22"/>
        </w:rPr>
        <w:t>ητές-</w:t>
      </w:r>
      <w:r w:rsidR="00372B5C" w:rsidRPr="00E76B11">
        <w:rPr>
          <w:rFonts w:asciiTheme="minorHAnsi" w:hAnsiTheme="minorHAnsi" w:cstheme="minorHAnsi"/>
          <w:bCs/>
          <w:iCs/>
          <w:sz w:val="22"/>
          <w:szCs w:val="22"/>
        </w:rPr>
        <w:t>τριες</w:t>
      </w:r>
      <w:r w:rsidR="00B56A2A">
        <w:rPr>
          <w:rFonts w:asciiTheme="minorHAnsi" w:hAnsiTheme="minorHAnsi" w:cstheme="minorHAnsi"/>
          <w:bCs/>
          <w:iCs/>
          <w:sz w:val="22"/>
          <w:szCs w:val="22"/>
        </w:rPr>
        <w:t xml:space="preserve"> με </w:t>
      </w:r>
      <w:r w:rsidR="00B56A2A">
        <w:rPr>
          <w:rFonts w:asciiTheme="minorHAnsi" w:hAnsiTheme="minorHAnsi" w:cstheme="minorHAnsi"/>
          <w:bCs/>
          <w:iCs/>
          <w:sz w:val="22"/>
          <w:szCs w:val="22"/>
          <w:lang w:val="en-US"/>
        </w:rPr>
        <w:t>D</w:t>
      </w:r>
      <w:r w:rsidR="00B56A2A" w:rsidRPr="00B56A2A">
        <w:rPr>
          <w:rFonts w:asciiTheme="minorHAnsi" w:hAnsiTheme="minorHAnsi" w:cstheme="minorHAnsi"/>
          <w:bCs/>
          <w:iCs/>
          <w:sz w:val="22"/>
          <w:szCs w:val="22"/>
        </w:rPr>
        <w:t>.</w:t>
      </w:r>
      <w:r w:rsidR="00B56A2A">
        <w:rPr>
          <w:rFonts w:asciiTheme="minorHAnsi" w:hAnsiTheme="minorHAnsi" w:cstheme="minorHAnsi"/>
          <w:bCs/>
          <w:iCs/>
          <w:sz w:val="22"/>
          <w:szCs w:val="22"/>
          <w:lang w:val="en-US"/>
        </w:rPr>
        <w:t>D</w:t>
      </w:r>
      <w:r w:rsidR="00B56A2A" w:rsidRPr="00B56A2A">
        <w:rPr>
          <w:rFonts w:asciiTheme="minorHAnsi" w:hAnsiTheme="minorHAnsi" w:cstheme="minorHAnsi"/>
          <w:bCs/>
          <w:iCs/>
          <w:sz w:val="22"/>
          <w:szCs w:val="22"/>
        </w:rPr>
        <w:t>.</w:t>
      </w:r>
      <w:r w:rsidR="00884444" w:rsidRPr="00884444">
        <w:rPr>
          <w:rFonts w:asciiTheme="minorHAnsi" w:hAnsiTheme="minorHAnsi" w:cstheme="minorHAnsi"/>
          <w:bCs/>
          <w:iCs/>
          <w:sz w:val="22"/>
          <w:szCs w:val="22"/>
        </w:rPr>
        <w:t xml:space="preserve"> </w:t>
      </w:r>
      <w:bookmarkEnd w:id="157"/>
      <w:r w:rsidR="00884444">
        <w:rPr>
          <w:rFonts w:asciiTheme="minorHAnsi" w:hAnsiTheme="minorHAnsi" w:cstheme="minorHAnsi"/>
          <w:bCs/>
          <w:iCs/>
          <w:sz w:val="22"/>
          <w:szCs w:val="22"/>
        </w:rPr>
        <w:t xml:space="preserve">και </w:t>
      </w:r>
      <w:r w:rsidR="00884444" w:rsidRPr="00E76B11">
        <w:rPr>
          <w:rFonts w:asciiTheme="minorHAnsi" w:hAnsiTheme="minorHAnsi" w:cstheme="minorHAnsi"/>
          <w:bCs/>
          <w:iCs/>
          <w:sz w:val="22"/>
          <w:szCs w:val="22"/>
        </w:rPr>
        <w:t xml:space="preserve">1 </w:t>
      </w:r>
      <w:r w:rsidR="00884444" w:rsidRPr="00E76B11">
        <w:rPr>
          <w:rFonts w:asciiTheme="minorHAnsi" w:hAnsiTheme="minorHAnsi" w:cstheme="minorHAnsi"/>
          <w:bCs/>
          <w:iCs/>
          <w:sz w:val="22"/>
          <w:szCs w:val="22"/>
          <w:lang w:val="en-US"/>
        </w:rPr>
        <w:t>hybrid</w:t>
      </w:r>
      <w:r w:rsidR="00884444" w:rsidRPr="00E76B11">
        <w:rPr>
          <w:rFonts w:asciiTheme="minorHAnsi" w:hAnsiTheme="minorHAnsi" w:cstheme="minorHAnsi"/>
          <w:bCs/>
          <w:iCs/>
          <w:sz w:val="22"/>
          <w:szCs w:val="22"/>
        </w:rPr>
        <w:t xml:space="preserve"> με τουλάχιστον 4 αθλητές-τριες</w:t>
      </w:r>
      <w:r w:rsidR="00B56A2A">
        <w:rPr>
          <w:rFonts w:asciiTheme="minorHAnsi" w:hAnsiTheme="minorHAnsi" w:cstheme="minorHAnsi"/>
          <w:bCs/>
          <w:iCs/>
          <w:sz w:val="22"/>
          <w:szCs w:val="22"/>
        </w:rPr>
        <w:t xml:space="preserve">, στο οποίο </w:t>
      </w:r>
      <w:r w:rsidRPr="00E76B11">
        <w:rPr>
          <w:rFonts w:asciiTheme="minorHAnsi" w:hAnsiTheme="minorHAnsi" w:cstheme="minorHAnsi"/>
          <w:bCs/>
          <w:iCs/>
          <w:sz w:val="22"/>
          <w:szCs w:val="22"/>
        </w:rPr>
        <w:t xml:space="preserve">δε θα μπορεί να δηλωθεί στην </w:t>
      </w:r>
      <w:r w:rsidRPr="00E76B11">
        <w:rPr>
          <w:rFonts w:asciiTheme="minorHAnsi" w:hAnsiTheme="minorHAnsi" w:cstheme="minorHAnsi"/>
          <w:bCs/>
          <w:iCs/>
          <w:sz w:val="22"/>
          <w:szCs w:val="22"/>
          <w:lang w:val="en-US"/>
        </w:rPr>
        <w:t>coach</w:t>
      </w:r>
      <w:r w:rsidRPr="00E76B11">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card</w:t>
      </w:r>
      <w:r w:rsidRPr="00E76B11">
        <w:rPr>
          <w:rFonts w:asciiTheme="minorHAnsi" w:hAnsiTheme="minorHAnsi" w:cstheme="minorHAnsi"/>
          <w:bCs/>
          <w:iCs/>
          <w:sz w:val="22"/>
          <w:szCs w:val="22"/>
        </w:rPr>
        <w:t xml:space="preserve"> βαθμός </w:t>
      </w:r>
      <w:ins w:id="158" w:author="Katerina Kolotourou" w:date="2024-09-24T11:56:00Z">
        <w:r w:rsidR="00AE46B8">
          <w:rPr>
            <w:rFonts w:asciiTheme="minorHAnsi" w:hAnsiTheme="minorHAnsi" w:cstheme="minorHAnsi"/>
            <w:b/>
            <w:bCs/>
            <w:iCs/>
            <w:noProof/>
            <w:sz w:val="24"/>
            <w:lang w:val="en-US"/>
          </w:rPr>
          <mc:AlternateContent>
            <mc:Choice Requires="wps">
              <w:drawing>
                <wp:anchor distT="0" distB="0" distL="114300" distR="114300" simplePos="0" relativeHeight="251666432" behindDoc="0" locked="0" layoutInCell="1" allowOverlap="1" wp14:anchorId="11A63902" wp14:editId="31675E7A">
                  <wp:simplePos x="0" y="0"/>
                  <wp:positionH relativeFrom="page">
                    <wp:posOffset>4954270</wp:posOffset>
                  </wp:positionH>
                  <wp:positionV relativeFrom="paragraph">
                    <wp:posOffset>-118533</wp:posOffset>
                  </wp:positionV>
                  <wp:extent cx="313266" cy="5791200"/>
                  <wp:effectExtent l="0" t="0" r="10795" b="19050"/>
                  <wp:wrapNone/>
                  <wp:docPr id="4" name="Rectangle 4"/>
                  <wp:cNvGraphicFramePr/>
                  <a:graphic xmlns:a="http://schemas.openxmlformats.org/drawingml/2006/main">
                    <a:graphicData uri="http://schemas.microsoft.com/office/word/2010/wordprocessingShape">
                      <wps:wsp>
                        <wps:cNvSpPr/>
                        <wps:spPr>
                          <a:xfrm>
                            <a:off x="0" y="0"/>
                            <a:ext cx="313266" cy="57912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140B24" id="Rectangle 4" o:spid="_x0000_s1026" style="position:absolute;margin-left:390.1pt;margin-top:-9.35pt;width:24.65pt;height:456pt;z-index:2516664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" fillcolor="window" strokecolor="window" strokeweight="1pt">
                  <w10:wrap anchorx="page"/>
                </v:rect>
              </w:pict>
            </mc:Fallback>
          </mc:AlternateContent>
        </w:r>
      </w:ins>
      <w:r w:rsidRPr="00E76B11">
        <w:rPr>
          <w:rFonts w:asciiTheme="minorHAnsi" w:hAnsiTheme="minorHAnsi" w:cstheme="minorHAnsi"/>
          <w:bCs/>
          <w:iCs/>
          <w:sz w:val="22"/>
          <w:szCs w:val="22"/>
        </w:rPr>
        <w:t>δυσκολίας (</w:t>
      </w:r>
      <w:r w:rsidRPr="00E76B11">
        <w:rPr>
          <w:rFonts w:asciiTheme="minorHAnsi" w:hAnsiTheme="minorHAnsi" w:cstheme="minorHAnsi"/>
          <w:bCs/>
          <w:iCs/>
          <w:sz w:val="22"/>
          <w:szCs w:val="22"/>
          <w:lang w:val="en-US"/>
        </w:rPr>
        <w:t>D</w:t>
      </w:r>
      <w:r w:rsidRPr="00E76B11">
        <w:rPr>
          <w:rFonts w:asciiTheme="minorHAnsi" w:hAnsiTheme="minorHAnsi" w:cstheme="minorHAnsi"/>
          <w:bCs/>
          <w:iCs/>
          <w:sz w:val="22"/>
          <w:szCs w:val="22"/>
        </w:rPr>
        <w:t>.</w:t>
      </w:r>
      <w:r w:rsidRPr="00E76B11">
        <w:rPr>
          <w:rFonts w:asciiTheme="minorHAnsi" w:hAnsiTheme="minorHAnsi" w:cstheme="minorHAnsi"/>
          <w:bCs/>
          <w:iCs/>
          <w:sz w:val="22"/>
          <w:szCs w:val="22"/>
          <w:lang w:val="en-US"/>
        </w:rPr>
        <w:t>D</w:t>
      </w:r>
      <w:r w:rsidRPr="00E76B11">
        <w:rPr>
          <w:rFonts w:asciiTheme="minorHAnsi" w:hAnsiTheme="minorHAnsi" w:cstheme="minorHAnsi"/>
          <w:bCs/>
          <w:iCs/>
          <w:sz w:val="22"/>
          <w:szCs w:val="22"/>
        </w:rPr>
        <w:t>.)</w:t>
      </w:r>
      <w:r w:rsidR="00B52A07" w:rsidRPr="00B52A07">
        <w:rPr>
          <w:rFonts w:asciiTheme="minorHAnsi" w:hAnsiTheme="minorHAnsi" w:cstheme="minorHAnsi"/>
          <w:bCs/>
          <w:iCs/>
          <w:sz w:val="22"/>
          <w:szCs w:val="22"/>
        </w:rPr>
        <w:t xml:space="preserve">- </w:t>
      </w:r>
      <w:r w:rsidR="00B52A07">
        <w:rPr>
          <w:rFonts w:asciiTheme="minorHAnsi" w:hAnsiTheme="minorHAnsi" w:cstheme="minorHAnsi"/>
          <w:bCs/>
          <w:iCs/>
          <w:color w:val="000000" w:themeColor="text1"/>
          <w:sz w:val="22"/>
          <w:szCs w:val="22"/>
        </w:rPr>
        <w:t>εφαρμόζεται βαθμός δυσκολίας 0,5 (</w:t>
      </w:r>
      <w:r w:rsidR="00B52A07" w:rsidRPr="00B52A07">
        <w:rPr>
          <w:rFonts w:asciiTheme="minorHAnsi" w:hAnsiTheme="minorHAnsi" w:cstheme="minorHAnsi"/>
          <w:bCs/>
          <w:iCs/>
          <w:color w:val="000000" w:themeColor="text1"/>
          <w:sz w:val="22"/>
          <w:szCs w:val="22"/>
        </w:rPr>
        <w:t>“</w:t>
      </w:r>
      <w:r w:rsidR="00B52A07">
        <w:rPr>
          <w:rFonts w:asciiTheme="minorHAnsi" w:hAnsiTheme="minorHAnsi" w:cstheme="minorHAnsi"/>
          <w:bCs/>
          <w:iCs/>
          <w:color w:val="000000" w:themeColor="text1"/>
          <w:sz w:val="22"/>
          <w:szCs w:val="22"/>
          <w:lang w:val="en-US"/>
        </w:rPr>
        <w:t>ChoHY</w:t>
      </w:r>
      <w:r w:rsidR="00B52A07" w:rsidRPr="00B52A07">
        <w:rPr>
          <w:rFonts w:asciiTheme="minorHAnsi" w:hAnsiTheme="minorHAnsi" w:cstheme="minorHAnsi"/>
          <w:bCs/>
          <w:iCs/>
          <w:color w:val="000000" w:themeColor="text1"/>
          <w:sz w:val="22"/>
          <w:szCs w:val="22"/>
        </w:rPr>
        <w:t>”)</w:t>
      </w:r>
      <w:r w:rsidR="00B52A07" w:rsidRPr="00B52A07">
        <w:rPr>
          <w:rFonts w:asciiTheme="minorHAnsi" w:hAnsiTheme="minorHAnsi" w:cstheme="minorHAnsi"/>
          <w:bCs/>
          <w:iCs/>
          <w:sz w:val="22"/>
          <w:szCs w:val="22"/>
        </w:rPr>
        <w:t>.</w:t>
      </w:r>
    </w:p>
    <w:p w14:paraId="7BE1B33C" w14:textId="09E5C36C" w:rsidR="00223577" w:rsidRPr="004E59F8" w:rsidRDefault="00223577" w:rsidP="00F60CA0">
      <w:pPr>
        <w:pStyle w:val="Standard"/>
        <w:numPr>
          <w:ilvl w:val="1"/>
          <w:numId w:val="34"/>
        </w:numPr>
        <w:pBdr>
          <w:right w:val="single" w:sz="4" w:space="19" w:color="auto"/>
        </w:pBdr>
        <w:shd w:val="clear" w:color="auto" w:fill="FFFFFF" w:themeFill="background1"/>
        <w:ind w:left="567" w:right="-88"/>
        <w:jc w:val="both"/>
        <w:rPr>
          <w:rFonts w:asciiTheme="minorHAnsi" w:hAnsiTheme="minorHAnsi" w:cstheme="minorHAnsi"/>
          <w:bCs/>
          <w:iCs/>
          <w:color w:val="000000" w:themeColor="text1"/>
          <w:sz w:val="22"/>
          <w:szCs w:val="22"/>
          <w:rPrChange w:id="159" w:author="Katerina Kolotourou" w:date="2024-09-24T11:50:00Z">
            <w:rPr>
              <w:rFonts w:asciiTheme="minorHAnsi" w:hAnsiTheme="minorHAnsi" w:cstheme="minorHAnsi"/>
              <w:bCs/>
              <w:iCs/>
              <w:sz w:val="22"/>
              <w:szCs w:val="22"/>
            </w:rPr>
          </w:rPrChange>
        </w:rPr>
      </w:pPr>
      <w:r w:rsidRPr="004E59F8">
        <w:rPr>
          <w:rFonts w:asciiTheme="minorHAnsi" w:hAnsiTheme="minorHAnsi" w:cstheme="minorHAnsi"/>
          <w:bCs/>
          <w:iCs/>
          <w:color w:val="000000" w:themeColor="text1"/>
          <w:sz w:val="22"/>
          <w:szCs w:val="22"/>
          <w:rPrChange w:id="160" w:author="Katerina Kolotourou" w:date="2024-09-24T11:50:00Z">
            <w:rPr>
              <w:rFonts w:asciiTheme="minorHAnsi" w:hAnsiTheme="minorHAnsi" w:cstheme="minorHAnsi"/>
              <w:bCs/>
              <w:iCs/>
              <w:color w:val="00B050"/>
              <w:sz w:val="22"/>
              <w:szCs w:val="22"/>
            </w:rPr>
          </w:rPrChange>
        </w:rPr>
        <w:t xml:space="preserve">Τα υποχρεωτικά στοιχεία δεν μπορούν να παρουσιάζονται ταυτόχρονα (π.χ. Δεν είναι δυνατό να διεξάγεται παράλληλα </w:t>
      </w:r>
      <w:r w:rsidRPr="004E59F8">
        <w:rPr>
          <w:rFonts w:asciiTheme="minorHAnsi" w:hAnsiTheme="minorHAnsi" w:cstheme="minorHAnsi"/>
          <w:bCs/>
          <w:iCs/>
          <w:color w:val="000000" w:themeColor="text1"/>
          <w:sz w:val="22"/>
          <w:szCs w:val="22"/>
          <w:lang w:val="en-US"/>
          <w:rPrChange w:id="161" w:author="Katerina Kolotourou" w:date="2024-09-24T11:50:00Z">
            <w:rPr>
              <w:rFonts w:asciiTheme="minorHAnsi" w:hAnsiTheme="minorHAnsi" w:cstheme="minorHAnsi"/>
              <w:bCs/>
              <w:iCs/>
              <w:color w:val="00B050"/>
              <w:sz w:val="22"/>
              <w:szCs w:val="22"/>
              <w:lang w:val="en-US"/>
            </w:rPr>
          </w:rPrChange>
        </w:rPr>
        <w:t>solo</w:t>
      </w:r>
      <w:r w:rsidRPr="004E59F8">
        <w:rPr>
          <w:rFonts w:asciiTheme="minorHAnsi" w:hAnsiTheme="minorHAnsi" w:cstheme="minorHAnsi"/>
          <w:bCs/>
          <w:iCs/>
          <w:color w:val="000000" w:themeColor="text1"/>
          <w:sz w:val="22"/>
          <w:szCs w:val="22"/>
          <w:rPrChange w:id="162" w:author="Katerina Kolotourou" w:date="2024-09-24T11:50:00Z">
            <w:rPr>
              <w:rFonts w:asciiTheme="minorHAnsi" w:hAnsiTheme="minorHAnsi" w:cstheme="minorHAnsi"/>
              <w:bCs/>
              <w:iCs/>
              <w:color w:val="00B050"/>
              <w:sz w:val="22"/>
              <w:szCs w:val="22"/>
            </w:rPr>
          </w:rPrChange>
        </w:rPr>
        <w:t xml:space="preserve"> </w:t>
      </w:r>
      <w:r w:rsidRPr="004E59F8">
        <w:rPr>
          <w:rFonts w:asciiTheme="minorHAnsi" w:hAnsiTheme="minorHAnsi" w:cstheme="minorHAnsi"/>
          <w:bCs/>
          <w:iCs/>
          <w:color w:val="000000" w:themeColor="text1"/>
          <w:sz w:val="22"/>
          <w:szCs w:val="22"/>
          <w:lang w:val="en-US"/>
          <w:rPrChange w:id="163" w:author="Katerina Kolotourou" w:date="2024-09-24T11:50:00Z">
            <w:rPr>
              <w:rFonts w:asciiTheme="minorHAnsi" w:hAnsiTheme="minorHAnsi" w:cstheme="minorHAnsi"/>
              <w:bCs/>
              <w:iCs/>
              <w:color w:val="00B050"/>
              <w:sz w:val="22"/>
              <w:szCs w:val="22"/>
              <w:lang w:val="en-US"/>
            </w:rPr>
          </w:rPrChange>
        </w:rPr>
        <w:t>hybrid</w:t>
      </w:r>
      <w:r w:rsidRPr="004E59F8">
        <w:rPr>
          <w:rFonts w:asciiTheme="minorHAnsi" w:hAnsiTheme="minorHAnsi" w:cstheme="minorHAnsi"/>
          <w:bCs/>
          <w:iCs/>
          <w:color w:val="000000" w:themeColor="text1"/>
          <w:sz w:val="22"/>
          <w:szCs w:val="22"/>
          <w:rPrChange w:id="164" w:author="Katerina Kolotourou" w:date="2024-09-24T11:50:00Z">
            <w:rPr>
              <w:rFonts w:asciiTheme="minorHAnsi" w:hAnsiTheme="minorHAnsi" w:cstheme="minorHAnsi"/>
              <w:bCs/>
              <w:iCs/>
              <w:color w:val="00B050"/>
              <w:sz w:val="22"/>
              <w:szCs w:val="22"/>
            </w:rPr>
          </w:rPrChange>
        </w:rPr>
        <w:t xml:space="preserve"> και </w:t>
      </w:r>
      <w:r w:rsidRPr="004E59F8">
        <w:rPr>
          <w:rFonts w:asciiTheme="minorHAnsi" w:hAnsiTheme="minorHAnsi" w:cstheme="minorHAnsi"/>
          <w:bCs/>
          <w:iCs/>
          <w:color w:val="000000" w:themeColor="text1"/>
          <w:sz w:val="22"/>
          <w:szCs w:val="22"/>
          <w:lang w:val="en-US"/>
          <w:rPrChange w:id="165" w:author="Katerina Kolotourou" w:date="2024-09-24T11:50:00Z">
            <w:rPr>
              <w:rFonts w:asciiTheme="minorHAnsi" w:hAnsiTheme="minorHAnsi" w:cstheme="minorHAnsi"/>
              <w:bCs/>
              <w:iCs/>
              <w:color w:val="00B050"/>
              <w:sz w:val="22"/>
              <w:szCs w:val="22"/>
              <w:lang w:val="en-US"/>
            </w:rPr>
          </w:rPrChange>
        </w:rPr>
        <w:t>acrobatic</w:t>
      </w:r>
      <w:r w:rsidRPr="004E59F8">
        <w:rPr>
          <w:rFonts w:asciiTheme="minorHAnsi" w:hAnsiTheme="minorHAnsi" w:cstheme="minorHAnsi"/>
          <w:bCs/>
          <w:iCs/>
          <w:color w:val="000000" w:themeColor="text1"/>
          <w:sz w:val="22"/>
          <w:szCs w:val="22"/>
          <w:rPrChange w:id="166" w:author="Katerina Kolotourou" w:date="2024-09-24T11:50:00Z">
            <w:rPr>
              <w:rFonts w:asciiTheme="minorHAnsi" w:hAnsiTheme="minorHAnsi" w:cstheme="minorHAnsi"/>
              <w:bCs/>
              <w:iCs/>
              <w:color w:val="00B050"/>
              <w:sz w:val="22"/>
              <w:szCs w:val="22"/>
            </w:rPr>
          </w:rPrChange>
        </w:rPr>
        <w:t xml:space="preserve">). </w:t>
      </w:r>
    </w:p>
    <w:p w14:paraId="2AA68E00" w14:textId="3E45C763" w:rsidR="000266DD" w:rsidRPr="000266DD" w:rsidRDefault="00CE3EED" w:rsidP="00E649B3">
      <w:pPr>
        <w:pStyle w:val="Standard"/>
        <w:numPr>
          <w:ilvl w:val="1"/>
          <w:numId w:val="34"/>
        </w:numPr>
        <w:pBdr>
          <w:right w:val="single" w:sz="4" w:space="19" w:color="auto"/>
        </w:pBdr>
        <w:shd w:val="clear" w:color="auto" w:fill="FFFFFF" w:themeFill="background1"/>
        <w:ind w:left="567" w:right="-88"/>
        <w:jc w:val="both"/>
      </w:pPr>
      <w:r w:rsidRPr="000266DD">
        <w:rPr>
          <w:rFonts w:asciiTheme="minorHAnsi" w:hAnsiTheme="minorHAnsi" w:cstheme="minorHAnsi"/>
          <w:bCs/>
          <w:iCs/>
          <w:sz w:val="22"/>
          <w:szCs w:val="22"/>
        </w:rPr>
        <w:t xml:space="preserve">Το </w:t>
      </w:r>
      <w:r w:rsidRPr="000266DD">
        <w:rPr>
          <w:rFonts w:asciiTheme="minorHAnsi" w:hAnsiTheme="minorHAnsi" w:cstheme="minorHAnsi"/>
          <w:bCs/>
          <w:iCs/>
          <w:sz w:val="22"/>
          <w:szCs w:val="22"/>
          <w:lang w:val="en-US"/>
        </w:rPr>
        <w:t>Free</w:t>
      </w:r>
      <w:r w:rsidRPr="000266DD">
        <w:rPr>
          <w:rFonts w:asciiTheme="minorHAnsi" w:hAnsiTheme="minorHAnsi" w:cstheme="minorHAnsi"/>
          <w:bCs/>
          <w:iCs/>
          <w:sz w:val="22"/>
          <w:szCs w:val="22"/>
        </w:rPr>
        <w:t xml:space="preserve"> </w:t>
      </w:r>
      <w:r w:rsidRPr="000266DD">
        <w:rPr>
          <w:rFonts w:asciiTheme="minorHAnsi" w:hAnsiTheme="minorHAnsi" w:cstheme="minorHAnsi"/>
          <w:bCs/>
          <w:iCs/>
          <w:sz w:val="22"/>
          <w:szCs w:val="22"/>
          <w:lang w:val="en-US"/>
        </w:rPr>
        <w:t>Combination</w:t>
      </w:r>
      <w:r w:rsidRPr="000266DD">
        <w:rPr>
          <w:rFonts w:asciiTheme="minorHAnsi" w:hAnsiTheme="minorHAnsi" w:cstheme="minorHAnsi"/>
          <w:bCs/>
          <w:iCs/>
          <w:sz w:val="22"/>
          <w:szCs w:val="22"/>
        </w:rPr>
        <w:t xml:space="preserve"> πρέπει να έχει 4 ακροβατικές κινήσεις</w:t>
      </w:r>
      <w:r w:rsidR="00D661B1" w:rsidRPr="000266DD">
        <w:rPr>
          <w:rFonts w:asciiTheme="minorHAnsi" w:hAnsiTheme="minorHAnsi" w:cstheme="minorHAnsi"/>
          <w:bCs/>
          <w:iCs/>
          <w:sz w:val="22"/>
          <w:szCs w:val="22"/>
        </w:rPr>
        <w:t xml:space="preserve">. </w:t>
      </w:r>
      <w:bookmarkStart w:id="167" w:name="_Hlk177987246"/>
      <w:r w:rsidRPr="000266DD">
        <w:rPr>
          <w:rFonts w:asciiTheme="minorHAnsi" w:hAnsiTheme="minorHAnsi" w:cstheme="minorHAnsi"/>
          <w:bCs/>
          <w:iCs/>
          <w:sz w:val="22"/>
          <w:szCs w:val="22"/>
        </w:rPr>
        <w:t xml:space="preserve">Τα ακροβατικά στοιχεία δε μπορεί να έχουν ένα βαθμό δυσκολίας </w:t>
      </w:r>
      <w:r w:rsidR="00793450" w:rsidRPr="000266DD">
        <w:rPr>
          <w:rFonts w:asciiTheme="minorHAnsi" w:hAnsiTheme="minorHAnsi" w:cstheme="minorHAnsi"/>
          <w:bCs/>
          <w:iCs/>
          <w:sz w:val="22"/>
          <w:szCs w:val="22"/>
        </w:rPr>
        <w:t>μεγαλύτερο από τους ακόλουθους βαθμούς δυσκολίας</w:t>
      </w:r>
      <w:r w:rsidR="004F0716">
        <w:rPr>
          <w:rFonts w:asciiTheme="minorHAnsi" w:hAnsiTheme="minorHAnsi" w:cstheme="minorHAnsi"/>
          <w:bCs/>
          <w:iCs/>
          <w:sz w:val="22"/>
          <w:szCs w:val="22"/>
        </w:rPr>
        <w:t xml:space="preserve">- </w:t>
      </w:r>
      <w:r w:rsidR="004F0716">
        <w:rPr>
          <w:rFonts w:asciiTheme="minorHAnsi" w:hAnsiTheme="minorHAnsi" w:cstheme="minorHAnsi"/>
          <w:bCs/>
          <w:iCs/>
          <w:sz w:val="22"/>
          <w:szCs w:val="22"/>
          <w:lang w:val="en-US"/>
        </w:rPr>
        <w:t>total</w:t>
      </w:r>
      <w:r w:rsidR="004F0716" w:rsidRPr="004F0716">
        <w:rPr>
          <w:rFonts w:asciiTheme="minorHAnsi" w:hAnsiTheme="minorHAnsi" w:cstheme="minorHAnsi"/>
          <w:bCs/>
          <w:iCs/>
          <w:sz w:val="22"/>
          <w:szCs w:val="22"/>
        </w:rPr>
        <w:t xml:space="preserve"> </w:t>
      </w:r>
      <w:r w:rsidR="004F0716">
        <w:rPr>
          <w:rFonts w:asciiTheme="minorHAnsi" w:hAnsiTheme="minorHAnsi" w:cstheme="minorHAnsi"/>
          <w:bCs/>
          <w:iCs/>
          <w:sz w:val="22"/>
          <w:szCs w:val="22"/>
          <w:lang w:val="en-US"/>
        </w:rPr>
        <w:t>D</w:t>
      </w:r>
      <w:r w:rsidR="004F0716" w:rsidRPr="004F0716">
        <w:rPr>
          <w:rFonts w:asciiTheme="minorHAnsi" w:hAnsiTheme="minorHAnsi" w:cstheme="minorHAnsi"/>
          <w:bCs/>
          <w:iCs/>
          <w:sz w:val="22"/>
          <w:szCs w:val="22"/>
        </w:rPr>
        <w:t>.</w:t>
      </w:r>
      <w:r w:rsidR="004F0716">
        <w:rPr>
          <w:rFonts w:asciiTheme="minorHAnsi" w:hAnsiTheme="minorHAnsi" w:cstheme="minorHAnsi"/>
          <w:bCs/>
          <w:iCs/>
          <w:sz w:val="22"/>
          <w:szCs w:val="22"/>
          <w:lang w:val="en-US"/>
        </w:rPr>
        <w:t>D</w:t>
      </w:r>
      <w:r w:rsidR="004F0716" w:rsidRPr="004F0716">
        <w:rPr>
          <w:rFonts w:asciiTheme="minorHAnsi" w:hAnsiTheme="minorHAnsi" w:cstheme="minorHAnsi"/>
          <w:bCs/>
          <w:iCs/>
          <w:sz w:val="22"/>
          <w:szCs w:val="22"/>
        </w:rPr>
        <w:t xml:space="preserve">. </w:t>
      </w:r>
      <w:r w:rsidR="004F0716">
        <w:rPr>
          <w:rFonts w:asciiTheme="minorHAnsi" w:hAnsiTheme="minorHAnsi" w:cstheme="minorHAnsi"/>
          <w:bCs/>
          <w:iCs/>
          <w:sz w:val="22"/>
          <w:szCs w:val="22"/>
          <w:lang w:val="en-US"/>
        </w:rPr>
        <w:t>max</w:t>
      </w:r>
      <w:r w:rsidR="000266DD">
        <w:rPr>
          <w:rFonts w:asciiTheme="minorHAnsi" w:hAnsiTheme="minorHAnsi" w:cstheme="minorHAnsi"/>
          <w:bCs/>
          <w:iCs/>
          <w:sz w:val="22"/>
          <w:szCs w:val="22"/>
        </w:rPr>
        <w:t xml:space="preserve"> (</w:t>
      </w:r>
      <w:r w:rsidR="000266DD">
        <w:rPr>
          <w:rFonts w:asciiTheme="minorHAnsi" w:hAnsiTheme="minorHAnsi" w:cstheme="minorHAnsi"/>
          <w:bCs/>
          <w:iCs/>
          <w:sz w:val="22"/>
          <w:szCs w:val="22"/>
          <w:lang w:val="en-US"/>
        </w:rPr>
        <w:t>safety</w:t>
      </w:r>
      <w:r w:rsidR="000266DD" w:rsidRPr="000266DD">
        <w:rPr>
          <w:rFonts w:asciiTheme="minorHAnsi" w:hAnsiTheme="minorHAnsi" w:cstheme="minorHAnsi"/>
          <w:bCs/>
          <w:iCs/>
          <w:sz w:val="22"/>
          <w:szCs w:val="22"/>
        </w:rPr>
        <w:t xml:space="preserve"> </w:t>
      </w:r>
      <w:r w:rsidR="000266DD">
        <w:rPr>
          <w:rFonts w:asciiTheme="minorHAnsi" w:hAnsiTheme="minorHAnsi" w:cstheme="minorHAnsi"/>
          <w:bCs/>
          <w:iCs/>
          <w:sz w:val="22"/>
          <w:szCs w:val="22"/>
          <w:lang w:val="en-US"/>
        </w:rPr>
        <w:t>limit</w:t>
      </w:r>
      <w:r w:rsidR="000266DD" w:rsidRPr="000266DD">
        <w:rPr>
          <w:rFonts w:asciiTheme="minorHAnsi" w:hAnsiTheme="minorHAnsi" w:cstheme="minorHAnsi"/>
          <w:bCs/>
          <w:iCs/>
          <w:sz w:val="22"/>
          <w:szCs w:val="22"/>
        </w:rPr>
        <w:t>)</w:t>
      </w:r>
      <w:r w:rsidR="000266DD">
        <w:rPr>
          <w:rFonts w:asciiTheme="minorHAnsi" w:hAnsiTheme="minorHAnsi" w:cstheme="minorHAnsi"/>
          <w:bCs/>
          <w:iCs/>
          <w:sz w:val="22"/>
          <w:szCs w:val="22"/>
        </w:rPr>
        <w:t xml:space="preserve">: </w:t>
      </w:r>
    </w:p>
    <w:bookmarkEnd w:id="167"/>
    <w:tbl>
      <w:tblPr>
        <w:tblStyle w:val="TableGrid0"/>
        <w:tblpPr w:leftFromText="180" w:rightFromText="180" w:vertAnchor="text" w:horzAnchor="margin" w:tblpXSpec="right" w:tblpY="383"/>
        <w:tblW w:w="6171" w:type="dxa"/>
        <w:tblInd w:w="0" w:type="dxa"/>
        <w:tblCellMar>
          <w:top w:w="3" w:type="dxa"/>
          <w:left w:w="107" w:type="dxa"/>
          <w:right w:w="115" w:type="dxa"/>
        </w:tblCellMar>
        <w:tblLook w:val="04A0" w:firstRow="1" w:lastRow="0" w:firstColumn="1" w:lastColumn="0" w:noHBand="0" w:noVBand="1"/>
      </w:tblPr>
      <w:tblGrid>
        <w:gridCol w:w="1542"/>
        <w:gridCol w:w="1543"/>
        <w:gridCol w:w="1543"/>
        <w:gridCol w:w="1543"/>
      </w:tblGrid>
      <w:tr w:rsidR="00AE46B8" w14:paraId="1ECF3F30" w14:textId="77777777" w:rsidTr="00AE46B8">
        <w:trPr>
          <w:trHeight w:val="238"/>
          <w:ins w:id="168" w:author="Katerina Kolotourou" w:date="2024-09-24T11:50:00Z"/>
        </w:trPr>
        <w:tc>
          <w:tcPr>
            <w:tcW w:w="1542" w:type="dxa"/>
            <w:tcBorders>
              <w:top w:val="single" w:sz="4" w:space="0" w:color="000000"/>
              <w:left w:val="single" w:sz="4" w:space="0" w:color="000000"/>
              <w:bottom w:val="single" w:sz="4" w:space="0" w:color="000000"/>
              <w:right w:val="single" w:sz="4" w:space="0" w:color="000000"/>
            </w:tcBorders>
            <w:shd w:val="clear" w:color="auto" w:fill="F2F2F2"/>
          </w:tcPr>
          <w:p w14:paraId="72CEC3C9" w14:textId="77777777" w:rsidR="00AE46B8" w:rsidRPr="000266DD" w:rsidRDefault="00AE46B8" w:rsidP="00AE46B8">
            <w:pPr>
              <w:rPr>
                <w:ins w:id="169" w:author="Katerina Kolotourou" w:date="2024-09-24T11:50:00Z"/>
              </w:rPr>
            </w:pPr>
          </w:p>
        </w:tc>
        <w:tc>
          <w:tcPr>
            <w:tcW w:w="1543" w:type="dxa"/>
            <w:tcBorders>
              <w:top w:val="single" w:sz="4" w:space="0" w:color="000000"/>
              <w:left w:val="single" w:sz="4" w:space="0" w:color="000000"/>
              <w:bottom w:val="single" w:sz="4" w:space="0" w:color="000000"/>
              <w:right w:val="single" w:sz="4" w:space="0" w:color="000000"/>
            </w:tcBorders>
            <w:shd w:val="clear" w:color="auto" w:fill="F2F2F2"/>
          </w:tcPr>
          <w:p w14:paraId="0139F2EE" w14:textId="77777777" w:rsidR="00AE46B8" w:rsidRPr="000266DD" w:rsidRDefault="00AE46B8" w:rsidP="00AE46B8">
            <w:pPr>
              <w:ind w:left="9"/>
              <w:jc w:val="center"/>
              <w:rPr>
                <w:ins w:id="170" w:author="Katerina Kolotourou" w:date="2024-09-24T11:50:00Z"/>
                <w:rFonts w:cstheme="minorHAnsi"/>
                <w:sz w:val="20"/>
                <w:szCs w:val="20"/>
              </w:rPr>
            </w:pPr>
            <w:ins w:id="171" w:author="Katerina Kolotourou" w:date="2024-09-24T11:50:00Z">
              <w:r w:rsidRPr="000266DD">
                <w:rPr>
                  <w:rFonts w:eastAsia="Calibri" w:cstheme="minorHAnsi"/>
                  <w:b/>
                  <w:sz w:val="20"/>
                  <w:szCs w:val="20"/>
                </w:rPr>
                <w:t xml:space="preserve">Acro DD </w:t>
              </w:r>
            </w:ins>
          </w:p>
        </w:tc>
        <w:tc>
          <w:tcPr>
            <w:tcW w:w="1543" w:type="dxa"/>
            <w:tcBorders>
              <w:top w:val="single" w:sz="4" w:space="0" w:color="000000"/>
              <w:left w:val="single" w:sz="4" w:space="0" w:color="000000"/>
              <w:bottom w:val="single" w:sz="4" w:space="0" w:color="000000"/>
              <w:right w:val="single" w:sz="4" w:space="0" w:color="000000"/>
            </w:tcBorders>
            <w:shd w:val="clear" w:color="auto" w:fill="F2F2F2"/>
          </w:tcPr>
          <w:p w14:paraId="27294025" w14:textId="77777777" w:rsidR="00AE46B8" w:rsidRPr="000266DD" w:rsidRDefault="00AE46B8" w:rsidP="00AE46B8">
            <w:pPr>
              <w:ind w:left="8"/>
              <w:jc w:val="center"/>
              <w:rPr>
                <w:ins w:id="172" w:author="Katerina Kolotourou" w:date="2024-09-24T11:50:00Z"/>
                <w:rFonts w:cstheme="minorHAnsi"/>
                <w:sz w:val="20"/>
                <w:szCs w:val="20"/>
              </w:rPr>
            </w:pPr>
            <w:ins w:id="173" w:author="Katerina Kolotourou" w:date="2024-09-24T11:50:00Z">
              <w:r w:rsidRPr="000266DD">
                <w:rPr>
                  <w:rFonts w:eastAsia="Calibri" w:cstheme="minorHAnsi"/>
                  <w:b/>
                  <w:sz w:val="20"/>
                  <w:szCs w:val="20"/>
                </w:rPr>
                <w:t xml:space="preserve">Plus Base Mark </w:t>
              </w:r>
            </w:ins>
          </w:p>
        </w:tc>
        <w:tc>
          <w:tcPr>
            <w:tcW w:w="1543" w:type="dxa"/>
            <w:tcBorders>
              <w:top w:val="single" w:sz="4" w:space="0" w:color="000000"/>
              <w:left w:val="single" w:sz="4" w:space="0" w:color="000000"/>
              <w:bottom w:val="single" w:sz="4" w:space="0" w:color="000000"/>
              <w:right w:val="single" w:sz="4" w:space="0" w:color="000000"/>
            </w:tcBorders>
            <w:shd w:val="clear" w:color="auto" w:fill="F2F2F2"/>
          </w:tcPr>
          <w:p w14:paraId="748EA14F" w14:textId="77777777" w:rsidR="00AE46B8" w:rsidRPr="000266DD" w:rsidRDefault="00AE46B8" w:rsidP="00AE46B8">
            <w:pPr>
              <w:ind w:left="10"/>
              <w:jc w:val="center"/>
              <w:rPr>
                <w:ins w:id="174" w:author="Katerina Kolotourou" w:date="2024-09-24T11:50:00Z"/>
                <w:rFonts w:cstheme="minorHAnsi"/>
                <w:sz w:val="20"/>
                <w:szCs w:val="20"/>
              </w:rPr>
            </w:pPr>
            <w:ins w:id="175" w:author="Katerina Kolotourou" w:date="2024-09-24T11:50:00Z">
              <w:r w:rsidRPr="000266DD">
                <w:rPr>
                  <w:rFonts w:eastAsia="Calibri" w:cstheme="minorHAnsi"/>
                  <w:b/>
                  <w:sz w:val="20"/>
                  <w:szCs w:val="20"/>
                </w:rPr>
                <w:t xml:space="preserve">Total DD (MAX) </w:t>
              </w:r>
            </w:ins>
          </w:p>
        </w:tc>
      </w:tr>
      <w:tr w:rsidR="00AE46B8" w14:paraId="2A6A4549" w14:textId="77777777" w:rsidTr="00AE46B8">
        <w:trPr>
          <w:trHeight w:val="242"/>
          <w:ins w:id="176" w:author="Katerina Kolotourou" w:date="2024-09-24T11:50:00Z"/>
        </w:trPr>
        <w:tc>
          <w:tcPr>
            <w:tcW w:w="1542" w:type="dxa"/>
            <w:tcBorders>
              <w:top w:val="single" w:sz="4" w:space="0" w:color="000000"/>
              <w:left w:val="single" w:sz="4" w:space="0" w:color="000000"/>
              <w:bottom w:val="single" w:sz="4" w:space="0" w:color="000000"/>
              <w:right w:val="single" w:sz="4" w:space="0" w:color="000000"/>
            </w:tcBorders>
          </w:tcPr>
          <w:p w14:paraId="0FB7CA77" w14:textId="77777777" w:rsidR="00AE46B8" w:rsidRDefault="00AE46B8" w:rsidP="00AE46B8">
            <w:pPr>
              <w:rPr>
                <w:ins w:id="177" w:author="Katerina Kolotourou" w:date="2024-09-24T11:50:00Z"/>
              </w:rPr>
            </w:pPr>
            <w:ins w:id="178" w:author="Katerina Kolotourou" w:date="2024-09-24T11:50:00Z">
              <w:r>
                <w:rPr>
                  <w:rFonts w:ascii="Calibri" w:eastAsia="Calibri" w:hAnsi="Calibri" w:cs="Calibri"/>
                </w:rPr>
                <w:t xml:space="preserve"> </w:t>
              </w:r>
            </w:ins>
          </w:p>
        </w:tc>
        <w:tc>
          <w:tcPr>
            <w:tcW w:w="1543" w:type="dxa"/>
            <w:tcBorders>
              <w:top w:val="single" w:sz="4" w:space="0" w:color="000000"/>
              <w:left w:val="single" w:sz="4" w:space="0" w:color="000000"/>
              <w:bottom w:val="single" w:sz="4" w:space="0" w:color="000000"/>
              <w:right w:val="single" w:sz="4" w:space="0" w:color="000000"/>
            </w:tcBorders>
          </w:tcPr>
          <w:p w14:paraId="18DEE949" w14:textId="77777777" w:rsidR="00AE46B8" w:rsidRPr="000266DD" w:rsidRDefault="00AE46B8" w:rsidP="00AE46B8">
            <w:pPr>
              <w:ind w:left="52"/>
              <w:jc w:val="center"/>
              <w:rPr>
                <w:ins w:id="179" w:author="Katerina Kolotourou" w:date="2024-09-24T11:50:00Z"/>
                <w:rFonts w:cstheme="minorHAnsi"/>
                <w:sz w:val="20"/>
                <w:szCs w:val="20"/>
              </w:rPr>
            </w:pPr>
            <w:ins w:id="180" w:author="Katerina Kolotourou" w:date="2024-09-24T11:50:00Z">
              <w:r w:rsidRPr="000266DD">
                <w:rPr>
                  <w:rFonts w:eastAsia="Calibri" w:cstheme="minorHAnsi"/>
                  <w:sz w:val="20"/>
                  <w:szCs w:val="20"/>
                </w:rPr>
                <w:t xml:space="preserve"> </w:t>
              </w:r>
            </w:ins>
          </w:p>
        </w:tc>
        <w:tc>
          <w:tcPr>
            <w:tcW w:w="1543" w:type="dxa"/>
            <w:tcBorders>
              <w:top w:val="single" w:sz="4" w:space="0" w:color="000000"/>
              <w:left w:val="single" w:sz="4" w:space="0" w:color="000000"/>
              <w:bottom w:val="single" w:sz="4" w:space="0" w:color="000000"/>
              <w:right w:val="single" w:sz="4" w:space="0" w:color="000000"/>
            </w:tcBorders>
          </w:tcPr>
          <w:p w14:paraId="3AA855E2" w14:textId="77777777" w:rsidR="00AE46B8" w:rsidRPr="000266DD" w:rsidRDefault="00AE46B8" w:rsidP="00AE46B8">
            <w:pPr>
              <w:ind w:left="48"/>
              <w:jc w:val="center"/>
              <w:rPr>
                <w:ins w:id="181" w:author="Katerina Kolotourou" w:date="2024-09-24T11:50:00Z"/>
                <w:rFonts w:cstheme="minorHAnsi"/>
                <w:sz w:val="20"/>
                <w:szCs w:val="20"/>
              </w:rPr>
            </w:pPr>
            <w:ins w:id="182" w:author="Katerina Kolotourou" w:date="2024-09-24T11:50:00Z">
              <w:r w:rsidRPr="000266DD">
                <w:rPr>
                  <w:rFonts w:eastAsia="Calibri" w:cstheme="minorHAnsi"/>
                  <w:sz w:val="20"/>
                  <w:szCs w:val="20"/>
                </w:rPr>
                <w:t xml:space="preserve"> </w:t>
              </w:r>
            </w:ins>
          </w:p>
        </w:tc>
        <w:tc>
          <w:tcPr>
            <w:tcW w:w="1543" w:type="dxa"/>
            <w:tcBorders>
              <w:top w:val="single" w:sz="4" w:space="0" w:color="000000"/>
              <w:left w:val="single" w:sz="4" w:space="0" w:color="000000"/>
              <w:bottom w:val="single" w:sz="4" w:space="0" w:color="000000"/>
              <w:right w:val="single" w:sz="4" w:space="0" w:color="000000"/>
            </w:tcBorders>
          </w:tcPr>
          <w:p w14:paraId="66F39A10" w14:textId="77777777" w:rsidR="00AE46B8" w:rsidRPr="000266DD" w:rsidRDefault="00AE46B8" w:rsidP="00AE46B8">
            <w:pPr>
              <w:ind w:left="56"/>
              <w:jc w:val="center"/>
              <w:rPr>
                <w:ins w:id="183" w:author="Katerina Kolotourou" w:date="2024-09-24T11:50:00Z"/>
                <w:rFonts w:cstheme="minorHAnsi"/>
                <w:sz w:val="20"/>
                <w:szCs w:val="20"/>
              </w:rPr>
            </w:pPr>
            <w:ins w:id="184" w:author="Katerina Kolotourou" w:date="2024-09-24T11:50:00Z">
              <w:r w:rsidRPr="000266DD">
                <w:rPr>
                  <w:rFonts w:eastAsia="Calibri" w:cstheme="minorHAnsi"/>
                  <w:b/>
                  <w:color w:val="FF0000"/>
                  <w:sz w:val="20"/>
                  <w:szCs w:val="20"/>
                </w:rPr>
                <w:t xml:space="preserve"> </w:t>
              </w:r>
            </w:ins>
          </w:p>
        </w:tc>
      </w:tr>
      <w:tr w:rsidR="00AE46B8" w14:paraId="5D4D0A19" w14:textId="77777777" w:rsidTr="00AE46B8">
        <w:trPr>
          <w:trHeight w:val="240"/>
          <w:ins w:id="185" w:author="Katerina Kolotourou" w:date="2024-09-24T11:50:00Z"/>
        </w:trPr>
        <w:tc>
          <w:tcPr>
            <w:tcW w:w="1542" w:type="dxa"/>
            <w:tcBorders>
              <w:top w:val="single" w:sz="4" w:space="0" w:color="000000"/>
              <w:left w:val="single" w:sz="4" w:space="0" w:color="000000"/>
              <w:bottom w:val="single" w:sz="4" w:space="0" w:color="000000"/>
              <w:right w:val="single" w:sz="4" w:space="0" w:color="000000"/>
            </w:tcBorders>
          </w:tcPr>
          <w:p w14:paraId="49F0C375" w14:textId="77777777" w:rsidR="00AE46B8" w:rsidRPr="000266DD" w:rsidRDefault="00AE46B8" w:rsidP="00AE46B8">
            <w:pPr>
              <w:rPr>
                <w:ins w:id="186" w:author="Katerina Kolotourou" w:date="2024-09-24T11:50:00Z"/>
                <w:sz w:val="20"/>
                <w:szCs w:val="20"/>
              </w:rPr>
            </w:pPr>
            <w:ins w:id="187" w:author="Katerina Kolotourou" w:date="2024-09-24T11:50:00Z">
              <w:r w:rsidRPr="000266DD">
                <w:rPr>
                  <w:rFonts w:ascii="Calibri" w:eastAsia="Calibri" w:hAnsi="Calibri" w:cs="Calibri"/>
                  <w:sz w:val="20"/>
                  <w:szCs w:val="20"/>
                </w:rPr>
                <w:t xml:space="preserve">Youth - Group A </w:t>
              </w:r>
            </w:ins>
          </w:p>
        </w:tc>
        <w:tc>
          <w:tcPr>
            <w:tcW w:w="1543" w:type="dxa"/>
            <w:tcBorders>
              <w:top w:val="single" w:sz="4" w:space="0" w:color="000000"/>
              <w:left w:val="single" w:sz="4" w:space="0" w:color="000000"/>
              <w:bottom w:val="single" w:sz="4" w:space="0" w:color="000000"/>
              <w:right w:val="single" w:sz="4" w:space="0" w:color="000000"/>
            </w:tcBorders>
          </w:tcPr>
          <w:p w14:paraId="3487335A" w14:textId="77777777" w:rsidR="00AE46B8" w:rsidRPr="000266DD" w:rsidRDefault="00AE46B8" w:rsidP="00AE46B8">
            <w:pPr>
              <w:ind w:left="7"/>
              <w:jc w:val="center"/>
              <w:rPr>
                <w:ins w:id="188" w:author="Katerina Kolotourou" w:date="2024-09-24T11:50:00Z"/>
                <w:rFonts w:cstheme="minorHAnsi"/>
                <w:sz w:val="20"/>
                <w:szCs w:val="20"/>
              </w:rPr>
            </w:pPr>
            <w:ins w:id="189" w:author="Katerina Kolotourou" w:date="2024-09-24T11:50:00Z">
              <w:r w:rsidRPr="000266DD">
                <w:rPr>
                  <w:rFonts w:eastAsia="Calibri" w:cstheme="minorHAnsi"/>
                  <w:sz w:val="20"/>
                  <w:szCs w:val="20"/>
                </w:rPr>
                <w:t xml:space="preserve">2.2 </w:t>
              </w:r>
            </w:ins>
          </w:p>
        </w:tc>
        <w:tc>
          <w:tcPr>
            <w:tcW w:w="1543" w:type="dxa"/>
            <w:tcBorders>
              <w:top w:val="single" w:sz="4" w:space="0" w:color="000000"/>
              <w:left w:val="single" w:sz="4" w:space="0" w:color="000000"/>
              <w:bottom w:val="single" w:sz="4" w:space="0" w:color="000000"/>
              <w:right w:val="single" w:sz="4" w:space="0" w:color="000000"/>
            </w:tcBorders>
          </w:tcPr>
          <w:p w14:paraId="41C9C0FD" w14:textId="77777777" w:rsidR="00AE46B8" w:rsidRPr="000266DD" w:rsidRDefault="00AE46B8" w:rsidP="00AE46B8">
            <w:pPr>
              <w:ind w:left="4"/>
              <w:jc w:val="center"/>
              <w:rPr>
                <w:ins w:id="190" w:author="Katerina Kolotourou" w:date="2024-09-24T11:50:00Z"/>
                <w:rFonts w:cstheme="minorHAnsi"/>
                <w:sz w:val="20"/>
                <w:szCs w:val="20"/>
              </w:rPr>
            </w:pPr>
            <w:ins w:id="191" w:author="Katerina Kolotourou" w:date="2024-09-24T11:50:00Z">
              <w:r w:rsidRPr="000266DD">
                <w:rPr>
                  <w:rFonts w:eastAsia="Calibri" w:cstheme="minorHAnsi"/>
                  <w:sz w:val="20"/>
                  <w:szCs w:val="20"/>
                </w:rPr>
                <w:t xml:space="preserve">0.5 </w:t>
              </w:r>
            </w:ins>
          </w:p>
        </w:tc>
        <w:tc>
          <w:tcPr>
            <w:tcW w:w="1543" w:type="dxa"/>
            <w:tcBorders>
              <w:top w:val="single" w:sz="4" w:space="0" w:color="000000"/>
              <w:left w:val="single" w:sz="4" w:space="0" w:color="000000"/>
              <w:bottom w:val="single" w:sz="4" w:space="0" w:color="000000"/>
              <w:right w:val="single" w:sz="4" w:space="0" w:color="000000"/>
            </w:tcBorders>
          </w:tcPr>
          <w:p w14:paraId="73FD73B6" w14:textId="5BBA1E62" w:rsidR="00AE46B8" w:rsidRPr="000266DD" w:rsidRDefault="00AE46B8" w:rsidP="00AE46B8">
            <w:pPr>
              <w:ind w:left="11"/>
              <w:jc w:val="center"/>
              <w:rPr>
                <w:ins w:id="192" w:author="Katerina Kolotourou" w:date="2024-09-24T11:50:00Z"/>
                <w:rFonts w:cstheme="minorHAnsi"/>
                <w:sz w:val="20"/>
                <w:szCs w:val="20"/>
              </w:rPr>
            </w:pPr>
            <w:ins w:id="193" w:author="Katerina Kolotourou" w:date="2024-09-24T11:50:00Z">
              <w:r w:rsidRPr="000266DD">
                <w:rPr>
                  <w:rFonts w:eastAsia="Calibri" w:cstheme="minorHAnsi"/>
                  <w:b/>
                  <w:color w:val="FF0000"/>
                  <w:sz w:val="20"/>
                  <w:szCs w:val="20"/>
                </w:rPr>
                <w:t xml:space="preserve">2.7 </w:t>
              </w:r>
            </w:ins>
          </w:p>
        </w:tc>
      </w:tr>
      <w:tr w:rsidR="00AE46B8" w14:paraId="6697F897" w14:textId="77777777" w:rsidTr="00AE46B8">
        <w:trPr>
          <w:trHeight w:val="240"/>
          <w:ins w:id="194" w:author="Katerina Kolotourou" w:date="2024-09-24T11:50:00Z"/>
        </w:trPr>
        <w:tc>
          <w:tcPr>
            <w:tcW w:w="1542" w:type="dxa"/>
            <w:tcBorders>
              <w:top w:val="single" w:sz="4" w:space="0" w:color="000000"/>
              <w:left w:val="single" w:sz="4" w:space="0" w:color="000000"/>
              <w:bottom w:val="single" w:sz="4" w:space="0" w:color="000000"/>
              <w:right w:val="single" w:sz="4" w:space="0" w:color="000000"/>
            </w:tcBorders>
          </w:tcPr>
          <w:p w14:paraId="6F893A05" w14:textId="77777777" w:rsidR="00AE46B8" w:rsidRPr="000266DD" w:rsidRDefault="00AE46B8" w:rsidP="00AE46B8">
            <w:pPr>
              <w:rPr>
                <w:ins w:id="195" w:author="Katerina Kolotourou" w:date="2024-09-24T11:50:00Z"/>
                <w:sz w:val="20"/>
                <w:szCs w:val="20"/>
              </w:rPr>
            </w:pPr>
            <w:ins w:id="196" w:author="Katerina Kolotourou" w:date="2024-09-24T11:50:00Z">
              <w:r w:rsidRPr="000266DD">
                <w:rPr>
                  <w:rFonts w:ascii="Calibri" w:eastAsia="Calibri" w:hAnsi="Calibri" w:cs="Calibri"/>
                  <w:sz w:val="20"/>
                  <w:szCs w:val="20"/>
                </w:rPr>
                <w:t xml:space="preserve">Youth - Group B </w:t>
              </w:r>
            </w:ins>
          </w:p>
        </w:tc>
        <w:tc>
          <w:tcPr>
            <w:tcW w:w="1543" w:type="dxa"/>
            <w:tcBorders>
              <w:top w:val="single" w:sz="4" w:space="0" w:color="000000"/>
              <w:left w:val="single" w:sz="4" w:space="0" w:color="000000"/>
              <w:bottom w:val="single" w:sz="4" w:space="0" w:color="000000"/>
              <w:right w:val="single" w:sz="4" w:space="0" w:color="000000"/>
            </w:tcBorders>
          </w:tcPr>
          <w:p w14:paraId="7E83C2F4" w14:textId="77777777" w:rsidR="00AE46B8" w:rsidRPr="000266DD" w:rsidRDefault="00AE46B8" w:rsidP="00AE46B8">
            <w:pPr>
              <w:ind w:left="7"/>
              <w:jc w:val="center"/>
              <w:rPr>
                <w:ins w:id="197" w:author="Katerina Kolotourou" w:date="2024-09-24T11:50:00Z"/>
                <w:rFonts w:cstheme="minorHAnsi"/>
                <w:sz w:val="20"/>
                <w:szCs w:val="20"/>
              </w:rPr>
            </w:pPr>
            <w:ins w:id="198" w:author="Katerina Kolotourou" w:date="2024-09-24T11:50:00Z">
              <w:r w:rsidRPr="000266DD">
                <w:rPr>
                  <w:rFonts w:eastAsia="Calibri" w:cstheme="minorHAnsi"/>
                  <w:sz w:val="20"/>
                  <w:szCs w:val="20"/>
                </w:rPr>
                <w:t xml:space="preserve">2.3 </w:t>
              </w:r>
            </w:ins>
          </w:p>
        </w:tc>
        <w:tc>
          <w:tcPr>
            <w:tcW w:w="1543" w:type="dxa"/>
            <w:tcBorders>
              <w:top w:val="single" w:sz="4" w:space="0" w:color="000000"/>
              <w:left w:val="single" w:sz="4" w:space="0" w:color="000000"/>
              <w:bottom w:val="single" w:sz="4" w:space="0" w:color="000000"/>
              <w:right w:val="single" w:sz="4" w:space="0" w:color="000000"/>
            </w:tcBorders>
          </w:tcPr>
          <w:p w14:paraId="1FDB15A3" w14:textId="77777777" w:rsidR="00AE46B8" w:rsidRPr="000266DD" w:rsidRDefault="00AE46B8" w:rsidP="00AE46B8">
            <w:pPr>
              <w:ind w:left="4"/>
              <w:jc w:val="center"/>
              <w:rPr>
                <w:ins w:id="199" w:author="Katerina Kolotourou" w:date="2024-09-24T11:50:00Z"/>
                <w:rFonts w:cstheme="minorHAnsi"/>
                <w:sz w:val="20"/>
                <w:szCs w:val="20"/>
              </w:rPr>
            </w:pPr>
            <w:ins w:id="200" w:author="Katerina Kolotourou" w:date="2024-09-24T11:50:00Z">
              <w:r w:rsidRPr="000266DD">
                <w:rPr>
                  <w:rFonts w:eastAsia="Calibri" w:cstheme="minorHAnsi"/>
                  <w:sz w:val="20"/>
                  <w:szCs w:val="20"/>
                </w:rPr>
                <w:t xml:space="preserve">0.5 </w:t>
              </w:r>
            </w:ins>
          </w:p>
        </w:tc>
        <w:tc>
          <w:tcPr>
            <w:tcW w:w="1543" w:type="dxa"/>
            <w:tcBorders>
              <w:top w:val="single" w:sz="4" w:space="0" w:color="000000"/>
              <w:left w:val="single" w:sz="4" w:space="0" w:color="000000"/>
              <w:bottom w:val="single" w:sz="4" w:space="0" w:color="000000"/>
              <w:right w:val="single" w:sz="4" w:space="0" w:color="000000"/>
            </w:tcBorders>
          </w:tcPr>
          <w:p w14:paraId="32D9BF98" w14:textId="5D1CA423" w:rsidR="00AE46B8" w:rsidRPr="000266DD" w:rsidRDefault="00AE46B8" w:rsidP="00AE46B8">
            <w:pPr>
              <w:ind w:left="11"/>
              <w:jc w:val="center"/>
              <w:rPr>
                <w:ins w:id="201" w:author="Katerina Kolotourou" w:date="2024-09-24T11:50:00Z"/>
                <w:rFonts w:cstheme="minorHAnsi"/>
                <w:sz w:val="20"/>
                <w:szCs w:val="20"/>
              </w:rPr>
            </w:pPr>
            <w:ins w:id="202" w:author="Katerina Kolotourou" w:date="2024-09-24T11:50:00Z">
              <w:r w:rsidRPr="000266DD">
                <w:rPr>
                  <w:rFonts w:eastAsia="Calibri" w:cstheme="minorHAnsi"/>
                  <w:b/>
                  <w:color w:val="FF0000"/>
                  <w:sz w:val="20"/>
                  <w:szCs w:val="20"/>
                </w:rPr>
                <w:t xml:space="preserve">2.8 </w:t>
              </w:r>
            </w:ins>
          </w:p>
        </w:tc>
      </w:tr>
      <w:tr w:rsidR="00AE46B8" w14:paraId="4726BE35" w14:textId="77777777" w:rsidTr="00AE46B8">
        <w:trPr>
          <w:trHeight w:val="240"/>
          <w:ins w:id="203" w:author="Katerina Kolotourou" w:date="2024-09-24T11:50:00Z"/>
        </w:trPr>
        <w:tc>
          <w:tcPr>
            <w:tcW w:w="1542" w:type="dxa"/>
            <w:tcBorders>
              <w:top w:val="single" w:sz="4" w:space="0" w:color="000000"/>
              <w:left w:val="single" w:sz="4" w:space="0" w:color="000000"/>
              <w:bottom w:val="single" w:sz="4" w:space="0" w:color="000000"/>
              <w:right w:val="single" w:sz="4" w:space="0" w:color="000000"/>
            </w:tcBorders>
          </w:tcPr>
          <w:p w14:paraId="6F28B8E8" w14:textId="77777777" w:rsidR="00AE46B8" w:rsidRPr="000266DD" w:rsidRDefault="00AE46B8" w:rsidP="00AE46B8">
            <w:pPr>
              <w:rPr>
                <w:ins w:id="204" w:author="Katerina Kolotourou" w:date="2024-09-24T11:50:00Z"/>
                <w:sz w:val="20"/>
                <w:szCs w:val="20"/>
              </w:rPr>
            </w:pPr>
            <w:ins w:id="205" w:author="Katerina Kolotourou" w:date="2024-09-24T11:50:00Z">
              <w:r w:rsidRPr="000266DD">
                <w:rPr>
                  <w:rFonts w:ascii="Calibri" w:eastAsia="Calibri" w:hAnsi="Calibri" w:cs="Calibri"/>
                  <w:sz w:val="20"/>
                  <w:szCs w:val="20"/>
                </w:rPr>
                <w:t xml:space="preserve">Youth - Group C </w:t>
              </w:r>
            </w:ins>
          </w:p>
        </w:tc>
        <w:tc>
          <w:tcPr>
            <w:tcW w:w="1543" w:type="dxa"/>
            <w:tcBorders>
              <w:top w:val="single" w:sz="4" w:space="0" w:color="000000"/>
              <w:left w:val="single" w:sz="4" w:space="0" w:color="000000"/>
              <w:bottom w:val="single" w:sz="4" w:space="0" w:color="000000"/>
              <w:right w:val="single" w:sz="4" w:space="0" w:color="000000"/>
            </w:tcBorders>
          </w:tcPr>
          <w:p w14:paraId="084A8662" w14:textId="77777777" w:rsidR="00AE46B8" w:rsidRPr="000266DD" w:rsidRDefault="00AE46B8" w:rsidP="00AE46B8">
            <w:pPr>
              <w:ind w:left="7"/>
              <w:jc w:val="center"/>
              <w:rPr>
                <w:ins w:id="206" w:author="Katerina Kolotourou" w:date="2024-09-24T11:50:00Z"/>
                <w:rFonts w:cstheme="minorHAnsi"/>
                <w:sz w:val="20"/>
                <w:szCs w:val="20"/>
              </w:rPr>
            </w:pPr>
            <w:ins w:id="207" w:author="Katerina Kolotourou" w:date="2024-09-24T11:50:00Z">
              <w:r w:rsidRPr="000266DD">
                <w:rPr>
                  <w:rFonts w:eastAsia="Calibri" w:cstheme="minorHAnsi"/>
                  <w:sz w:val="20"/>
                  <w:szCs w:val="20"/>
                </w:rPr>
                <w:t xml:space="preserve">2.3 </w:t>
              </w:r>
            </w:ins>
          </w:p>
        </w:tc>
        <w:tc>
          <w:tcPr>
            <w:tcW w:w="1543" w:type="dxa"/>
            <w:tcBorders>
              <w:top w:val="single" w:sz="4" w:space="0" w:color="000000"/>
              <w:left w:val="single" w:sz="4" w:space="0" w:color="000000"/>
              <w:bottom w:val="single" w:sz="4" w:space="0" w:color="000000"/>
              <w:right w:val="single" w:sz="4" w:space="0" w:color="000000"/>
            </w:tcBorders>
          </w:tcPr>
          <w:p w14:paraId="2E1218DF" w14:textId="77777777" w:rsidR="00AE46B8" w:rsidRPr="000266DD" w:rsidRDefault="00AE46B8" w:rsidP="00AE46B8">
            <w:pPr>
              <w:ind w:left="4"/>
              <w:jc w:val="center"/>
              <w:rPr>
                <w:ins w:id="208" w:author="Katerina Kolotourou" w:date="2024-09-24T11:50:00Z"/>
                <w:rFonts w:cstheme="minorHAnsi"/>
                <w:sz w:val="20"/>
                <w:szCs w:val="20"/>
              </w:rPr>
            </w:pPr>
            <w:ins w:id="209" w:author="Katerina Kolotourou" w:date="2024-09-24T11:50:00Z">
              <w:r w:rsidRPr="000266DD">
                <w:rPr>
                  <w:rFonts w:eastAsia="Calibri" w:cstheme="minorHAnsi"/>
                  <w:sz w:val="20"/>
                  <w:szCs w:val="20"/>
                </w:rPr>
                <w:t xml:space="preserve">0.5 </w:t>
              </w:r>
            </w:ins>
          </w:p>
        </w:tc>
        <w:tc>
          <w:tcPr>
            <w:tcW w:w="1543" w:type="dxa"/>
            <w:tcBorders>
              <w:top w:val="single" w:sz="4" w:space="0" w:color="000000"/>
              <w:left w:val="single" w:sz="4" w:space="0" w:color="000000"/>
              <w:bottom w:val="single" w:sz="4" w:space="0" w:color="000000"/>
              <w:right w:val="single" w:sz="4" w:space="0" w:color="000000"/>
            </w:tcBorders>
          </w:tcPr>
          <w:p w14:paraId="0750F07E" w14:textId="2A075FFA" w:rsidR="00AE46B8" w:rsidRPr="000266DD" w:rsidRDefault="00AE46B8" w:rsidP="00AE46B8">
            <w:pPr>
              <w:ind w:left="11"/>
              <w:jc w:val="center"/>
              <w:rPr>
                <w:ins w:id="210" w:author="Katerina Kolotourou" w:date="2024-09-24T11:50:00Z"/>
                <w:rFonts w:cstheme="minorHAnsi"/>
                <w:sz w:val="20"/>
                <w:szCs w:val="20"/>
              </w:rPr>
            </w:pPr>
            <w:ins w:id="211" w:author="Katerina Kolotourou" w:date="2024-09-24T11:50:00Z">
              <w:r w:rsidRPr="000266DD">
                <w:rPr>
                  <w:rFonts w:eastAsia="Calibri" w:cstheme="minorHAnsi"/>
                  <w:b/>
                  <w:color w:val="FF0000"/>
                  <w:sz w:val="20"/>
                  <w:szCs w:val="20"/>
                </w:rPr>
                <w:t xml:space="preserve">2.8 </w:t>
              </w:r>
            </w:ins>
          </w:p>
        </w:tc>
      </w:tr>
      <w:tr w:rsidR="00AE46B8" w14:paraId="710F000C" w14:textId="77777777" w:rsidTr="00AE46B8">
        <w:trPr>
          <w:trHeight w:val="240"/>
          <w:ins w:id="212" w:author="Katerina Kolotourou" w:date="2024-09-24T11:50:00Z"/>
        </w:trPr>
        <w:tc>
          <w:tcPr>
            <w:tcW w:w="1542" w:type="dxa"/>
            <w:tcBorders>
              <w:top w:val="single" w:sz="4" w:space="0" w:color="000000"/>
              <w:left w:val="single" w:sz="4" w:space="0" w:color="000000"/>
              <w:bottom w:val="single" w:sz="4" w:space="0" w:color="000000"/>
              <w:right w:val="single" w:sz="4" w:space="0" w:color="000000"/>
            </w:tcBorders>
          </w:tcPr>
          <w:p w14:paraId="345BC614" w14:textId="77777777" w:rsidR="00AE46B8" w:rsidRPr="000266DD" w:rsidRDefault="00AE46B8" w:rsidP="00AE46B8">
            <w:pPr>
              <w:rPr>
                <w:ins w:id="213" w:author="Katerina Kolotourou" w:date="2024-09-24T11:50:00Z"/>
                <w:sz w:val="20"/>
                <w:szCs w:val="20"/>
              </w:rPr>
            </w:pPr>
            <w:ins w:id="214" w:author="Katerina Kolotourou" w:date="2024-09-24T11:50:00Z">
              <w:r w:rsidRPr="000266DD">
                <w:rPr>
                  <w:rFonts w:ascii="Calibri" w:eastAsia="Calibri" w:hAnsi="Calibri" w:cs="Calibri"/>
                  <w:sz w:val="20"/>
                  <w:szCs w:val="20"/>
                </w:rPr>
                <w:t xml:space="preserve">Youth - Group P </w:t>
              </w:r>
            </w:ins>
          </w:p>
        </w:tc>
        <w:tc>
          <w:tcPr>
            <w:tcW w:w="1543" w:type="dxa"/>
            <w:tcBorders>
              <w:top w:val="single" w:sz="4" w:space="0" w:color="000000"/>
              <w:left w:val="single" w:sz="4" w:space="0" w:color="000000"/>
              <w:bottom w:val="single" w:sz="4" w:space="0" w:color="000000"/>
              <w:right w:val="single" w:sz="4" w:space="0" w:color="000000"/>
            </w:tcBorders>
          </w:tcPr>
          <w:p w14:paraId="3FCACA67" w14:textId="77777777" w:rsidR="00AE46B8" w:rsidRPr="000266DD" w:rsidRDefault="00AE46B8" w:rsidP="00AE46B8">
            <w:pPr>
              <w:ind w:left="7"/>
              <w:jc w:val="center"/>
              <w:rPr>
                <w:ins w:id="215" w:author="Katerina Kolotourou" w:date="2024-09-24T11:50:00Z"/>
                <w:rFonts w:cstheme="minorHAnsi"/>
                <w:sz w:val="20"/>
                <w:szCs w:val="20"/>
              </w:rPr>
            </w:pPr>
            <w:ins w:id="216" w:author="Katerina Kolotourou" w:date="2024-09-24T11:50:00Z">
              <w:r w:rsidRPr="000266DD">
                <w:rPr>
                  <w:rFonts w:eastAsia="Calibri" w:cstheme="minorHAnsi"/>
                  <w:sz w:val="20"/>
                  <w:szCs w:val="20"/>
                </w:rPr>
                <w:t xml:space="preserve">2.5 </w:t>
              </w:r>
            </w:ins>
          </w:p>
        </w:tc>
        <w:tc>
          <w:tcPr>
            <w:tcW w:w="1543" w:type="dxa"/>
            <w:tcBorders>
              <w:top w:val="single" w:sz="4" w:space="0" w:color="000000"/>
              <w:left w:val="single" w:sz="4" w:space="0" w:color="000000"/>
              <w:bottom w:val="single" w:sz="4" w:space="0" w:color="000000"/>
              <w:right w:val="single" w:sz="4" w:space="0" w:color="000000"/>
            </w:tcBorders>
          </w:tcPr>
          <w:p w14:paraId="61C3A2CA" w14:textId="77777777" w:rsidR="00AE46B8" w:rsidRPr="000266DD" w:rsidRDefault="00AE46B8" w:rsidP="00AE46B8">
            <w:pPr>
              <w:ind w:left="4"/>
              <w:jc w:val="center"/>
              <w:rPr>
                <w:ins w:id="217" w:author="Katerina Kolotourou" w:date="2024-09-24T11:50:00Z"/>
                <w:rFonts w:cstheme="minorHAnsi"/>
                <w:sz w:val="20"/>
                <w:szCs w:val="20"/>
              </w:rPr>
            </w:pPr>
            <w:ins w:id="218" w:author="Katerina Kolotourou" w:date="2024-09-24T11:50:00Z">
              <w:r w:rsidRPr="000266DD">
                <w:rPr>
                  <w:rFonts w:eastAsia="Calibri" w:cstheme="minorHAnsi"/>
                  <w:sz w:val="20"/>
                  <w:szCs w:val="20"/>
                </w:rPr>
                <w:t xml:space="preserve">0.5 </w:t>
              </w:r>
            </w:ins>
          </w:p>
        </w:tc>
        <w:tc>
          <w:tcPr>
            <w:tcW w:w="1543" w:type="dxa"/>
            <w:tcBorders>
              <w:top w:val="single" w:sz="4" w:space="0" w:color="000000"/>
              <w:left w:val="single" w:sz="4" w:space="0" w:color="000000"/>
              <w:bottom w:val="single" w:sz="4" w:space="0" w:color="000000"/>
              <w:right w:val="single" w:sz="4" w:space="0" w:color="000000"/>
            </w:tcBorders>
          </w:tcPr>
          <w:p w14:paraId="29490344" w14:textId="3E81DBA5" w:rsidR="00AE46B8" w:rsidRPr="000266DD" w:rsidRDefault="00AE46B8" w:rsidP="00AE46B8">
            <w:pPr>
              <w:ind w:left="11"/>
              <w:jc w:val="center"/>
              <w:rPr>
                <w:ins w:id="219" w:author="Katerina Kolotourou" w:date="2024-09-24T11:50:00Z"/>
                <w:rFonts w:cstheme="minorHAnsi"/>
                <w:sz w:val="20"/>
                <w:szCs w:val="20"/>
              </w:rPr>
            </w:pPr>
            <w:ins w:id="220" w:author="Katerina Kolotourou" w:date="2024-09-24T11:50:00Z">
              <w:r w:rsidRPr="000266DD">
                <w:rPr>
                  <w:rFonts w:eastAsia="Calibri" w:cstheme="minorHAnsi"/>
                  <w:b/>
                  <w:color w:val="FF0000"/>
                  <w:sz w:val="20"/>
                  <w:szCs w:val="20"/>
                </w:rPr>
                <w:t xml:space="preserve">3.0 </w:t>
              </w:r>
            </w:ins>
          </w:p>
        </w:tc>
      </w:tr>
    </w:tbl>
    <w:p w14:paraId="025F3F80" w14:textId="24FB2DB7" w:rsidR="000266DD" w:rsidRPr="000266DD" w:rsidRDefault="000266DD" w:rsidP="000266DD">
      <w:pPr>
        <w:pStyle w:val="Standard"/>
        <w:pBdr>
          <w:right w:val="single" w:sz="4" w:space="19" w:color="auto"/>
        </w:pBdr>
        <w:shd w:val="clear" w:color="auto" w:fill="FFFFFF" w:themeFill="background1"/>
        <w:ind w:left="1800" w:right="-88"/>
        <w:jc w:val="both"/>
      </w:pPr>
    </w:p>
    <w:tbl>
      <w:tblPr>
        <w:tblStyle w:val="TableGrid0"/>
        <w:tblW w:w="6171" w:type="dxa"/>
        <w:tblInd w:w="302" w:type="dxa"/>
        <w:tblCellMar>
          <w:top w:w="3" w:type="dxa"/>
          <w:left w:w="107" w:type="dxa"/>
          <w:right w:w="115" w:type="dxa"/>
        </w:tblCellMar>
        <w:tblLook w:val="04A0" w:firstRow="1" w:lastRow="0" w:firstColumn="1" w:lastColumn="0" w:noHBand="0" w:noVBand="1"/>
        <w:tblPrChange w:id="221" w:author="Katerina Kolotourou" w:date="2024-09-24T11:50:00Z">
          <w:tblPr>
            <w:tblStyle w:val="TableGrid0"/>
            <w:tblW w:w="7829" w:type="dxa"/>
            <w:tblInd w:w="-714" w:type="dxa"/>
            <w:tblCellMar>
              <w:top w:w="3" w:type="dxa"/>
              <w:left w:w="107" w:type="dxa"/>
              <w:right w:w="115" w:type="dxa"/>
            </w:tblCellMar>
            <w:tblLook w:val="04A0" w:firstRow="1" w:lastRow="0" w:firstColumn="1" w:lastColumn="0" w:noHBand="0" w:noVBand="1"/>
          </w:tblPr>
        </w:tblPrChange>
      </w:tblPr>
      <w:tblGrid>
        <w:gridCol w:w="1542"/>
        <w:gridCol w:w="1543"/>
        <w:gridCol w:w="1543"/>
        <w:gridCol w:w="1543"/>
        <w:tblGridChange w:id="222">
          <w:tblGrid>
            <w:gridCol w:w="1956"/>
            <w:gridCol w:w="1958"/>
            <w:gridCol w:w="1958"/>
            <w:gridCol w:w="1957"/>
          </w:tblGrid>
        </w:tblGridChange>
      </w:tblGrid>
      <w:tr w:rsidR="000266DD" w:rsidDel="00AE46B8" w14:paraId="414725B6" w14:textId="29BC160A" w:rsidTr="00AE46B8">
        <w:trPr>
          <w:trHeight w:val="238"/>
          <w:del w:id="223" w:author="Katerina Kolotourou" w:date="2024-09-24T11:50:00Z"/>
          <w:trPrChange w:id="224" w:author="Katerina Kolotourou" w:date="2024-09-24T11:50:00Z">
            <w:trPr>
              <w:trHeight w:val="276"/>
            </w:trPr>
          </w:trPrChange>
        </w:trPr>
        <w:tc>
          <w:tcPr>
            <w:tcW w:w="1542" w:type="dxa"/>
            <w:tcBorders>
              <w:top w:val="single" w:sz="4" w:space="0" w:color="000000"/>
              <w:left w:val="single" w:sz="4" w:space="0" w:color="000000"/>
              <w:bottom w:val="single" w:sz="4" w:space="0" w:color="000000"/>
              <w:right w:val="single" w:sz="4" w:space="0" w:color="000000"/>
            </w:tcBorders>
            <w:shd w:val="clear" w:color="auto" w:fill="F2F2F2"/>
            <w:tcPrChange w:id="225" w:author="Katerina Kolotourou" w:date="2024-09-24T11:50:00Z">
              <w:tcPr>
                <w:tcW w:w="1956" w:type="dxa"/>
                <w:tcBorders>
                  <w:top w:val="single" w:sz="4" w:space="0" w:color="000000"/>
                  <w:left w:val="single" w:sz="4" w:space="0" w:color="000000"/>
                  <w:bottom w:val="single" w:sz="4" w:space="0" w:color="000000"/>
                  <w:right w:val="single" w:sz="4" w:space="0" w:color="000000"/>
                </w:tcBorders>
                <w:shd w:val="clear" w:color="auto" w:fill="F2F2F2"/>
              </w:tcPr>
            </w:tcPrChange>
          </w:tcPr>
          <w:p w14:paraId="52A2638D" w14:textId="3C3B8DB2" w:rsidR="000266DD" w:rsidRPr="000266DD" w:rsidDel="00AE46B8" w:rsidRDefault="000266DD" w:rsidP="00576A3E">
            <w:pPr>
              <w:rPr>
                <w:del w:id="226" w:author="Katerina Kolotourou" w:date="2024-09-24T11:50:00Z"/>
              </w:rPr>
            </w:pPr>
            <w:del w:id="227" w:author="Katerina Kolotourou" w:date="2024-09-24T11:50:00Z">
              <w:r w:rsidRPr="000266DD" w:rsidDel="00AE46B8">
                <w:rPr>
                  <w:rFonts w:ascii="Calibri" w:eastAsia="Calibri" w:hAnsi="Calibri" w:cs="Calibri"/>
                </w:rPr>
                <w:delText xml:space="preserve"> </w:delText>
              </w:r>
            </w:del>
          </w:p>
        </w:tc>
        <w:tc>
          <w:tcPr>
            <w:tcW w:w="1543" w:type="dxa"/>
            <w:tcBorders>
              <w:top w:val="single" w:sz="4" w:space="0" w:color="000000"/>
              <w:left w:val="single" w:sz="4" w:space="0" w:color="000000"/>
              <w:bottom w:val="single" w:sz="4" w:space="0" w:color="000000"/>
              <w:right w:val="single" w:sz="4" w:space="0" w:color="000000"/>
            </w:tcBorders>
            <w:shd w:val="clear" w:color="auto" w:fill="F2F2F2"/>
            <w:tcPrChange w:id="228" w:author="Katerina Kolotourou" w:date="2024-09-24T11:50:00Z">
              <w:tcPr>
                <w:tcW w:w="1958" w:type="dxa"/>
                <w:tcBorders>
                  <w:top w:val="single" w:sz="4" w:space="0" w:color="000000"/>
                  <w:left w:val="single" w:sz="4" w:space="0" w:color="000000"/>
                  <w:bottom w:val="single" w:sz="4" w:space="0" w:color="000000"/>
                  <w:right w:val="single" w:sz="4" w:space="0" w:color="000000"/>
                </w:tcBorders>
                <w:shd w:val="clear" w:color="auto" w:fill="F2F2F2"/>
              </w:tcPr>
            </w:tcPrChange>
          </w:tcPr>
          <w:p w14:paraId="3AD1F1FD" w14:textId="4BF84100" w:rsidR="000266DD" w:rsidRPr="000266DD" w:rsidDel="00AE46B8" w:rsidRDefault="000266DD" w:rsidP="00576A3E">
            <w:pPr>
              <w:ind w:left="9"/>
              <w:jc w:val="center"/>
              <w:rPr>
                <w:del w:id="229" w:author="Katerina Kolotourou" w:date="2024-09-24T11:50:00Z"/>
                <w:rFonts w:cstheme="minorHAnsi"/>
                <w:sz w:val="20"/>
                <w:szCs w:val="20"/>
              </w:rPr>
            </w:pPr>
            <w:del w:id="230" w:author="Katerina Kolotourou" w:date="2024-09-24T11:50:00Z">
              <w:r w:rsidRPr="000266DD" w:rsidDel="00AE46B8">
                <w:rPr>
                  <w:rFonts w:eastAsia="Calibri" w:cstheme="minorHAnsi"/>
                  <w:b/>
                  <w:sz w:val="20"/>
                  <w:szCs w:val="20"/>
                </w:rPr>
                <w:delText xml:space="preserve">Acro DD </w:delText>
              </w:r>
            </w:del>
          </w:p>
        </w:tc>
        <w:tc>
          <w:tcPr>
            <w:tcW w:w="1543" w:type="dxa"/>
            <w:tcBorders>
              <w:top w:val="single" w:sz="4" w:space="0" w:color="000000"/>
              <w:left w:val="single" w:sz="4" w:space="0" w:color="000000"/>
              <w:bottom w:val="single" w:sz="4" w:space="0" w:color="000000"/>
              <w:right w:val="single" w:sz="4" w:space="0" w:color="000000"/>
            </w:tcBorders>
            <w:shd w:val="clear" w:color="auto" w:fill="F2F2F2"/>
            <w:tcPrChange w:id="231" w:author="Katerina Kolotourou" w:date="2024-09-24T11:50:00Z">
              <w:tcPr>
                <w:tcW w:w="1958" w:type="dxa"/>
                <w:tcBorders>
                  <w:top w:val="single" w:sz="4" w:space="0" w:color="000000"/>
                  <w:left w:val="single" w:sz="4" w:space="0" w:color="000000"/>
                  <w:bottom w:val="single" w:sz="4" w:space="0" w:color="000000"/>
                  <w:right w:val="single" w:sz="4" w:space="0" w:color="000000"/>
                </w:tcBorders>
                <w:shd w:val="clear" w:color="auto" w:fill="F2F2F2"/>
              </w:tcPr>
            </w:tcPrChange>
          </w:tcPr>
          <w:p w14:paraId="233D419E" w14:textId="43606E81" w:rsidR="000266DD" w:rsidRPr="000266DD" w:rsidDel="00AE46B8" w:rsidRDefault="000266DD" w:rsidP="00576A3E">
            <w:pPr>
              <w:ind w:left="8"/>
              <w:jc w:val="center"/>
              <w:rPr>
                <w:del w:id="232" w:author="Katerina Kolotourou" w:date="2024-09-24T11:50:00Z"/>
                <w:rFonts w:cstheme="minorHAnsi"/>
                <w:sz w:val="20"/>
                <w:szCs w:val="20"/>
              </w:rPr>
            </w:pPr>
            <w:del w:id="233" w:author="Katerina Kolotourou" w:date="2024-09-24T11:50:00Z">
              <w:r w:rsidRPr="000266DD" w:rsidDel="00AE46B8">
                <w:rPr>
                  <w:rFonts w:eastAsia="Calibri" w:cstheme="minorHAnsi"/>
                  <w:b/>
                  <w:sz w:val="20"/>
                  <w:szCs w:val="20"/>
                </w:rPr>
                <w:delText xml:space="preserve">Plus Base Mark </w:delText>
              </w:r>
            </w:del>
          </w:p>
        </w:tc>
        <w:tc>
          <w:tcPr>
            <w:tcW w:w="1543" w:type="dxa"/>
            <w:tcBorders>
              <w:top w:val="single" w:sz="4" w:space="0" w:color="000000"/>
              <w:left w:val="single" w:sz="4" w:space="0" w:color="000000"/>
              <w:bottom w:val="single" w:sz="4" w:space="0" w:color="000000"/>
              <w:right w:val="single" w:sz="4" w:space="0" w:color="000000"/>
            </w:tcBorders>
            <w:shd w:val="clear" w:color="auto" w:fill="F2F2F2"/>
            <w:tcPrChange w:id="234" w:author="Katerina Kolotourou" w:date="2024-09-24T11:50:00Z">
              <w:tcPr>
                <w:tcW w:w="1957" w:type="dxa"/>
                <w:tcBorders>
                  <w:top w:val="single" w:sz="4" w:space="0" w:color="000000"/>
                  <w:left w:val="single" w:sz="4" w:space="0" w:color="000000"/>
                  <w:bottom w:val="single" w:sz="4" w:space="0" w:color="000000"/>
                  <w:right w:val="single" w:sz="4" w:space="0" w:color="000000"/>
                </w:tcBorders>
                <w:shd w:val="clear" w:color="auto" w:fill="F2F2F2"/>
              </w:tcPr>
            </w:tcPrChange>
          </w:tcPr>
          <w:p w14:paraId="000B018D" w14:textId="64263B41" w:rsidR="000266DD" w:rsidRPr="000266DD" w:rsidDel="00AE46B8" w:rsidRDefault="000266DD" w:rsidP="00576A3E">
            <w:pPr>
              <w:ind w:left="10"/>
              <w:jc w:val="center"/>
              <w:rPr>
                <w:del w:id="235" w:author="Katerina Kolotourou" w:date="2024-09-24T11:50:00Z"/>
                <w:rFonts w:cstheme="minorHAnsi"/>
                <w:sz w:val="20"/>
                <w:szCs w:val="20"/>
              </w:rPr>
            </w:pPr>
            <w:del w:id="236" w:author="Katerina Kolotourou" w:date="2024-09-24T11:50:00Z">
              <w:r w:rsidRPr="000266DD" w:rsidDel="00AE46B8">
                <w:rPr>
                  <w:rFonts w:eastAsia="Calibri" w:cstheme="minorHAnsi"/>
                  <w:b/>
                  <w:sz w:val="20"/>
                  <w:szCs w:val="20"/>
                </w:rPr>
                <w:delText xml:space="preserve">Total DD (MAX) </w:delText>
              </w:r>
            </w:del>
          </w:p>
        </w:tc>
      </w:tr>
      <w:tr w:rsidR="000266DD" w:rsidDel="00AE46B8" w14:paraId="67C59F97" w14:textId="4DF55592" w:rsidTr="00AE46B8">
        <w:trPr>
          <w:trHeight w:val="242"/>
          <w:del w:id="237" w:author="Katerina Kolotourou" w:date="2024-09-24T11:50:00Z"/>
          <w:trPrChange w:id="238" w:author="Katerina Kolotourou" w:date="2024-09-24T11:50:00Z">
            <w:trPr>
              <w:trHeight w:val="280"/>
            </w:trPr>
          </w:trPrChange>
        </w:trPr>
        <w:tc>
          <w:tcPr>
            <w:tcW w:w="1542" w:type="dxa"/>
            <w:tcBorders>
              <w:top w:val="single" w:sz="4" w:space="0" w:color="000000"/>
              <w:left w:val="single" w:sz="4" w:space="0" w:color="000000"/>
              <w:bottom w:val="single" w:sz="4" w:space="0" w:color="000000"/>
              <w:right w:val="single" w:sz="4" w:space="0" w:color="000000"/>
            </w:tcBorders>
            <w:tcPrChange w:id="239" w:author="Katerina Kolotourou" w:date="2024-09-24T11:50:00Z">
              <w:tcPr>
                <w:tcW w:w="1956" w:type="dxa"/>
                <w:tcBorders>
                  <w:top w:val="single" w:sz="4" w:space="0" w:color="000000"/>
                  <w:left w:val="single" w:sz="4" w:space="0" w:color="000000"/>
                  <w:bottom w:val="single" w:sz="4" w:space="0" w:color="000000"/>
                  <w:right w:val="single" w:sz="4" w:space="0" w:color="000000"/>
                </w:tcBorders>
              </w:tcPr>
            </w:tcPrChange>
          </w:tcPr>
          <w:p w14:paraId="617E8664" w14:textId="18FB4B36" w:rsidR="000266DD" w:rsidDel="00AE46B8" w:rsidRDefault="000266DD" w:rsidP="00576A3E">
            <w:pPr>
              <w:rPr>
                <w:del w:id="240" w:author="Katerina Kolotourou" w:date="2024-09-24T11:50:00Z"/>
              </w:rPr>
            </w:pPr>
            <w:del w:id="241" w:author="Katerina Kolotourou" w:date="2024-09-24T11:50:00Z">
              <w:r w:rsidDel="00AE46B8">
                <w:rPr>
                  <w:rFonts w:ascii="Calibri" w:eastAsia="Calibri" w:hAnsi="Calibri" w:cs="Calibri"/>
                </w:rPr>
                <w:delText xml:space="preserve"> </w:delText>
              </w:r>
            </w:del>
          </w:p>
        </w:tc>
        <w:tc>
          <w:tcPr>
            <w:tcW w:w="1543" w:type="dxa"/>
            <w:tcBorders>
              <w:top w:val="single" w:sz="4" w:space="0" w:color="000000"/>
              <w:left w:val="single" w:sz="4" w:space="0" w:color="000000"/>
              <w:bottom w:val="single" w:sz="4" w:space="0" w:color="000000"/>
              <w:right w:val="single" w:sz="4" w:space="0" w:color="000000"/>
            </w:tcBorders>
            <w:tcPrChange w:id="242" w:author="Katerina Kolotourou" w:date="2024-09-24T11:50:00Z">
              <w:tcPr>
                <w:tcW w:w="1958" w:type="dxa"/>
                <w:tcBorders>
                  <w:top w:val="single" w:sz="4" w:space="0" w:color="000000"/>
                  <w:left w:val="single" w:sz="4" w:space="0" w:color="000000"/>
                  <w:bottom w:val="single" w:sz="4" w:space="0" w:color="000000"/>
                  <w:right w:val="single" w:sz="4" w:space="0" w:color="000000"/>
                </w:tcBorders>
              </w:tcPr>
            </w:tcPrChange>
          </w:tcPr>
          <w:p w14:paraId="4DF6988C" w14:textId="249D3C27" w:rsidR="000266DD" w:rsidRPr="000266DD" w:rsidDel="00AE46B8" w:rsidRDefault="000266DD" w:rsidP="00576A3E">
            <w:pPr>
              <w:ind w:left="52"/>
              <w:jc w:val="center"/>
              <w:rPr>
                <w:del w:id="243" w:author="Katerina Kolotourou" w:date="2024-09-24T11:50:00Z"/>
                <w:rFonts w:cstheme="minorHAnsi"/>
                <w:sz w:val="20"/>
                <w:szCs w:val="20"/>
              </w:rPr>
            </w:pPr>
            <w:del w:id="244" w:author="Katerina Kolotourou" w:date="2024-09-24T11:50:00Z">
              <w:r w:rsidRPr="000266DD" w:rsidDel="00AE46B8">
                <w:rPr>
                  <w:rFonts w:eastAsia="Calibri" w:cstheme="minorHAnsi"/>
                  <w:sz w:val="20"/>
                  <w:szCs w:val="20"/>
                </w:rPr>
                <w:delText xml:space="preserve"> </w:delText>
              </w:r>
            </w:del>
          </w:p>
        </w:tc>
        <w:tc>
          <w:tcPr>
            <w:tcW w:w="1543" w:type="dxa"/>
            <w:tcBorders>
              <w:top w:val="single" w:sz="4" w:space="0" w:color="000000"/>
              <w:left w:val="single" w:sz="4" w:space="0" w:color="000000"/>
              <w:bottom w:val="single" w:sz="4" w:space="0" w:color="000000"/>
              <w:right w:val="single" w:sz="4" w:space="0" w:color="000000"/>
            </w:tcBorders>
            <w:tcPrChange w:id="245" w:author="Katerina Kolotourou" w:date="2024-09-24T11:50:00Z">
              <w:tcPr>
                <w:tcW w:w="1958" w:type="dxa"/>
                <w:tcBorders>
                  <w:top w:val="single" w:sz="4" w:space="0" w:color="000000"/>
                  <w:left w:val="single" w:sz="4" w:space="0" w:color="000000"/>
                  <w:bottom w:val="single" w:sz="4" w:space="0" w:color="000000"/>
                  <w:right w:val="single" w:sz="4" w:space="0" w:color="000000"/>
                </w:tcBorders>
              </w:tcPr>
            </w:tcPrChange>
          </w:tcPr>
          <w:p w14:paraId="0847141F" w14:textId="4F90E992" w:rsidR="000266DD" w:rsidRPr="000266DD" w:rsidDel="00AE46B8" w:rsidRDefault="000266DD" w:rsidP="00576A3E">
            <w:pPr>
              <w:ind w:left="48"/>
              <w:jc w:val="center"/>
              <w:rPr>
                <w:del w:id="246" w:author="Katerina Kolotourou" w:date="2024-09-24T11:50:00Z"/>
                <w:rFonts w:cstheme="minorHAnsi"/>
                <w:sz w:val="20"/>
                <w:szCs w:val="20"/>
              </w:rPr>
            </w:pPr>
            <w:del w:id="247" w:author="Katerina Kolotourou" w:date="2024-09-24T11:50:00Z">
              <w:r w:rsidRPr="000266DD" w:rsidDel="00AE46B8">
                <w:rPr>
                  <w:rFonts w:eastAsia="Calibri" w:cstheme="minorHAnsi"/>
                  <w:sz w:val="20"/>
                  <w:szCs w:val="20"/>
                </w:rPr>
                <w:delText xml:space="preserve"> </w:delText>
              </w:r>
            </w:del>
          </w:p>
        </w:tc>
        <w:tc>
          <w:tcPr>
            <w:tcW w:w="1543" w:type="dxa"/>
            <w:tcBorders>
              <w:top w:val="single" w:sz="4" w:space="0" w:color="000000"/>
              <w:left w:val="single" w:sz="4" w:space="0" w:color="000000"/>
              <w:bottom w:val="single" w:sz="4" w:space="0" w:color="000000"/>
              <w:right w:val="single" w:sz="4" w:space="0" w:color="000000"/>
            </w:tcBorders>
            <w:tcPrChange w:id="248" w:author="Katerina Kolotourou" w:date="2024-09-24T11:50:00Z">
              <w:tcPr>
                <w:tcW w:w="1957" w:type="dxa"/>
                <w:tcBorders>
                  <w:top w:val="single" w:sz="4" w:space="0" w:color="000000"/>
                  <w:left w:val="single" w:sz="4" w:space="0" w:color="000000"/>
                  <w:bottom w:val="single" w:sz="4" w:space="0" w:color="000000"/>
                  <w:right w:val="single" w:sz="4" w:space="0" w:color="000000"/>
                </w:tcBorders>
              </w:tcPr>
            </w:tcPrChange>
          </w:tcPr>
          <w:p w14:paraId="29DB93E6" w14:textId="6BD7B987" w:rsidR="000266DD" w:rsidRPr="000266DD" w:rsidDel="00AE46B8" w:rsidRDefault="000266DD" w:rsidP="00576A3E">
            <w:pPr>
              <w:ind w:left="56"/>
              <w:jc w:val="center"/>
              <w:rPr>
                <w:del w:id="249" w:author="Katerina Kolotourou" w:date="2024-09-24T11:50:00Z"/>
                <w:rFonts w:cstheme="minorHAnsi"/>
                <w:sz w:val="20"/>
                <w:szCs w:val="20"/>
              </w:rPr>
            </w:pPr>
            <w:del w:id="250" w:author="Katerina Kolotourou" w:date="2024-09-24T11:50:00Z">
              <w:r w:rsidRPr="000266DD" w:rsidDel="00AE46B8">
                <w:rPr>
                  <w:rFonts w:eastAsia="Calibri" w:cstheme="minorHAnsi"/>
                  <w:b/>
                  <w:color w:val="FF0000"/>
                  <w:sz w:val="20"/>
                  <w:szCs w:val="20"/>
                </w:rPr>
                <w:delText xml:space="preserve"> </w:delText>
              </w:r>
            </w:del>
          </w:p>
        </w:tc>
      </w:tr>
      <w:tr w:rsidR="000266DD" w:rsidDel="00AE46B8" w14:paraId="003F547B" w14:textId="3D4517FD" w:rsidTr="00AE46B8">
        <w:trPr>
          <w:trHeight w:val="240"/>
          <w:del w:id="251" w:author="Katerina Kolotourou" w:date="2024-09-24T11:50:00Z"/>
          <w:trPrChange w:id="252" w:author="Katerina Kolotourou" w:date="2024-09-24T11:50:00Z">
            <w:trPr>
              <w:trHeight w:val="278"/>
            </w:trPr>
          </w:trPrChange>
        </w:trPr>
        <w:tc>
          <w:tcPr>
            <w:tcW w:w="1542" w:type="dxa"/>
            <w:tcBorders>
              <w:top w:val="single" w:sz="4" w:space="0" w:color="000000"/>
              <w:left w:val="single" w:sz="4" w:space="0" w:color="000000"/>
              <w:bottom w:val="single" w:sz="4" w:space="0" w:color="000000"/>
              <w:right w:val="single" w:sz="4" w:space="0" w:color="000000"/>
            </w:tcBorders>
            <w:tcPrChange w:id="253" w:author="Katerina Kolotourou" w:date="2024-09-24T11:50:00Z">
              <w:tcPr>
                <w:tcW w:w="1956" w:type="dxa"/>
                <w:tcBorders>
                  <w:top w:val="single" w:sz="4" w:space="0" w:color="000000"/>
                  <w:left w:val="single" w:sz="4" w:space="0" w:color="000000"/>
                  <w:bottom w:val="single" w:sz="4" w:space="0" w:color="000000"/>
                  <w:right w:val="single" w:sz="4" w:space="0" w:color="000000"/>
                </w:tcBorders>
              </w:tcPr>
            </w:tcPrChange>
          </w:tcPr>
          <w:p w14:paraId="2388572C" w14:textId="5F80D022" w:rsidR="000266DD" w:rsidRPr="000266DD" w:rsidDel="00AE46B8" w:rsidRDefault="000266DD" w:rsidP="00576A3E">
            <w:pPr>
              <w:rPr>
                <w:del w:id="254" w:author="Katerina Kolotourou" w:date="2024-09-24T11:50:00Z"/>
                <w:sz w:val="20"/>
                <w:szCs w:val="20"/>
              </w:rPr>
            </w:pPr>
            <w:del w:id="255" w:author="Katerina Kolotourou" w:date="2024-09-24T11:50:00Z">
              <w:r w:rsidRPr="000266DD" w:rsidDel="00AE46B8">
                <w:rPr>
                  <w:rFonts w:ascii="Calibri" w:eastAsia="Calibri" w:hAnsi="Calibri" w:cs="Calibri"/>
                  <w:sz w:val="20"/>
                  <w:szCs w:val="20"/>
                </w:rPr>
                <w:delText xml:space="preserve">Youth - Group A </w:delText>
              </w:r>
            </w:del>
          </w:p>
        </w:tc>
        <w:tc>
          <w:tcPr>
            <w:tcW w:w="1543" w:type="dxa"/>
            <w:tcBorders>
              <w:top w:val="single" w:sz="4" w:space="0" w:color="000000"/>
              <w:left w:val="single" w:sz="4" w:space="0" w:color="000000"/>
              <w:bottom w:val="single" w:sz="4" w:space="0" w:color="000000"/>
              <w:right w:val="single" w:sz="4" w:space="0" w:color="000000"/>
            </w:tcBorders>
            <w:tcPrChange w:id="256" w:author="Katerina Kolotourou" w:date="2024-09-24T11:50:00Z">
              <w:tcPr>
                <w:tcW w:w="1958" w:type="dxa"/>
                <w:tcBorders>
                  <w:top w:val="single" w:sz="4" w:space="0" w:color="000000"/>
                  <w:left w:val="single" w:sz="4" w:space="0" w:color="000000"/>
                  <w:bottom w:val="single" w:sz="4" w:space="0" w:color="000000"/>
                  <w:right w:val="single" w:sz="4" w:space="0" w:color="000000"/>
                </w:tcBorders>
              </w:tcPr>
            </w:tcPrChange>
          </w:tcPr>
          <w:p w14:paraId="4084FB5E" w14:textId="60DF1BF8" w:rsidR="000266DD" w:rsidRPr="000266DD" w:rsidDel="00AE46B8" w:rsidRDefault="000266DD" w:rsidP="00576A3E">
            <w:pPr>
              <w:ind w:left="7"/>
              <w:jc w:val="center"/>
              <w:rPr>
                <w:del w:id="257" w:author="Katerina Kolotourou" w:date="2024-09-24T11:50:00Z"/>
                <w:rFonts w:cstheme="minorHAnsi"/>
                <w:sz w:val="20"/>
                <w:szCs w:val="20"/>
              </w:rPr>
            </w:pPr>
            <w:del w:id="258" w:author="Katerina Kolotourou" w:date="2024-09-24T11:50:00Z">
              <w:r w:rsidRPr="000266DD" w:rsidDel="00AE46B8">
                <w:rPr>
                  <w:rFonts w:eastAsia="Calibri" w:cstheme="minorHAnsi"/>
                  <w:sz w:val="20"/>
                  <w:szCs w:val="20"/>
                </w:rPr>
                <w:delText xml:space="preserve">2.2 </w:delText>
              </w:r>
            </w:del>
          </w:p>
        </w:tc>
        <w:tc>
          <w:tcPr>
            <w:tcW w:w="1543" w:type="dxa"/>
            <w:tcBorders>
              <w:top w:val="single" w:sz="4" w:space="0" w:color="000000"/>
              <w:left w:val="single" w:sz="4" w:space="0" w:color="000000"/>
              <w:bottom w:val="single" w:sz="4" w:space="0" w:color="000000"/>
              <w:right w:val="single" w:sz="4" w:space="0" w:color="000000"/>
            </w:tcBorders>
            <w:tcPrChange w:id="259" w:author="Katerina Kolotourou" w:date="2024-09-24T11:50:00Z">
              <w:tcPr>
                <w:tcW w:w="1958" w:type="dxa"/>
                <w:tcBorders>
                  <w:top w:val="single" w:sz="4" w:space="0" w:color="000000"/>
                  <w:left w:val="single" w:sz="4" w:space="0" w:color="000000"/>
                  <w:bottom w:val="single" w:sz="4" w:space="0" w:color="000000"/>
                  <w:right w:val="single" w:sz="4" w:space="0" w:color="000000"/>
                </w:tcBorders>
              </w:tcPr>
            </w:tcPrChange>
          </w:tcPr>
          <w:p w14:paraId="48AC0A75" w14:textId="58443A51" w:rsidR="000266DD" w:rsidRPr="000266DD" w:rsidDel="00AE46B8" w:rsidRDefault="000266DD" w:rsidP="00576A3E">
            <w:pPr>
              <w:ind w:left="4"/>
              <w:jc w:val="center"/>
              <w:rPr>
                <w:del w:id="260" w:author="Katerina Kolotourou" w:date="2024-09-24T11:50:00Z"/>
                <w:rFonts w:cstheme="minorHAnsi"/>
                <w:sz w:val="20"/>
                <w:szCs w:val="20"/>
              </w:rPr>
            </w:pPr>
            <w:del w:id="261" w:author="Katerina Kolotourou" w:date="2024-09-24T11:50:00Z">
              <w:r w:rsidRPr="000266DD" w:rsidDel="00AE46B8">
                <w:rPr>
                  <w:rFonts w:eastAsia="Calibri" w:cstheme="minorHAnsi"/>
                  <w:sz w:val="20"/>
                  <w:szCs w:val="20"/>
                </w:rPr>
                <w:delText xml:space="preserve">0.5 </w:delText>
              </w:r>
            </w:del>
          </w:p>
        </w:tc>
        <w:tc>
          <w:tcPr>
            <w:tcW w:w="1543" w:type="dxa"/>
            <w:tcBorders>
              <w:top w:val="single" w:sz="4" w:space="0" w:color="000000"/>
              <w:left w:val="single" w:sz="4" w:space="0" w:color="000000"/>
              <w:bottom w:val="single" w:sz="4" w:space="0" w:color="000000"/>
              <w:right w:val="single" w:sz="4" w:space="0" w:color="000000"/>
            </w:tcBorders>
            <w:tcPrChange w:id="262" w:author="Katerina Kolotourou" w:date="2024-09-24T11:50:00Z">
              <w:tcPr>
                <w:tcW w:w="1957" w:type="dxa"/>
                <w:tcBorders>
                  <w:top w:val="single" w:sz="4" w:space="0" w:color="000000"/>
                  <w:left w:val="single" w:sz="4" w:space="0" w:color="000000"/>
                  <w:bottom w:val="single" w:sz="4" w:space="0" w:color="000000"/>
                  <w:right w:val="single" w:sz="4" w:space="0" w:color="000000"/>
                </w:tcBorders>
              </w:tcPr>
            </w:tcPrChange>
          </w:tcPr>
          <w:p w14:paraId="0B1A0505" w14:textId="1CE2A0F2" w:rsidR="000266DD" w:rsidRPr="000266DD" w:rsidDel="00AE46B8" w:rsidRDefault="000266DD" w:rsidP="00576A3E">
            <w:pPr>
              <w:ind w:left="11"/>
              <w:jc w:val="center"/>
              <w:rPr>
                <w:del w:id="263" w:author="Katerina Kolotourou" w:date="2024-09-24T11:50:00Z"/>
                <w:rFonts w:cstheme="minorHAnsi"/>
                <w:sz w:val="20"/>
                <w:szCs w:val="20"/>
              </w:rPr>
            </w:pPr>
            <w:del w:id="264" w:author="Katerina Kolotourou" w:date="2024-09-24T11:50:00Z">
              <w:r w:rsidRPr="000266DD" w:rsidDel="00AE46B8">
                <w:rPr>
                  <w:rFonts w:eastAsia="Calibri" w:cstheme="minorHAnsi"/>
                  <w:b/>
                  <w:color w:val="FF0000"/>
                  <w:sz w:val="20"/>
                  <w:szCs w:val="20"/>
                </w:rPr>
                <w:delText xml:space="preserve">2.7 </w:delText>
              </w:r>
            </w:del>
          </w:p>
        </w:tc>
      </w:tr>
      <w:tr w:rsidR="000266DD" w:rsidDel="00AE46B8" w14:paraId="33963EBC" w14:textId="0DE88450" w:rsidTr="00AE46B8">
        <w:trPr>
          <w:trHeight w:val="240"/>
          <w:del w:id="265" w:author="Katerina Kolotourou" w:date="2024-09-24T11:50:00Z"/>
          <w:trPrChange w:id="266" w:author="Katerina Kolotourou" w:date="2024-09-24T11:50:00Z">
            <w:trPr>
              <w:trHeight w:val="278"/>
            </w:trPr>
          </w:trPrChange>
        </w:trPr>
        <w:tc>
          <w:tcPr>
            <w:tcW w:w="1542" w:type="dxa"/>
            <w:tcBorders>
              <w:top w:val="single" w:sz="4" w:space="0" w:color="000000"/>
              <w:left w:val="single" w:sz="4" w:space="0" w:color="000000"/>
              <w:bottom w:val="single" w:sz="4" w:space="0" w:color="000000"/>
              <w:right w:val="single" w:sz="4" w:space="0" w:color="000000"/>
            </w:tcBorders>
            <w:tcPrChange w:id="267" w:author="Katerina Kolotourou" w:date="2024-09-24T11:50:00Z">
              <w:tcPr>
                <w:tcW w:w="1956" w:type="dxa"/>
                <w:tcBorders>
                  <w:top w:val="single" w:sz="4" w:space="0" w:color="000000"/>
                  <w:left w:val="single" w:sz="4" w:space="0" w:color="000000"/>
                  <w:bottom w:val="single" w:sz="4" w:space="0" w:color="000000"/>
                  <w:right w:val="single" w:sz="4" w:space="0" w:color="000000"/>
                </w:tcBorders>
              </w:tcPr>
            </w:tcPrChange>
          </w:tcPr>
          <w:p w14:paraId="1898A6FC" w14:textId="4D280D84" w:rsidR="000266DD" w:rsidRPr="000266DD" w:rsidDel="00AE46B8" w:rsidRDefault="000266DD" w:rsidP="00576A3E">
            <w:pPr>
              <w:rPr>
                <w:del w:id="268" w:author="Katerina Kolotourou" w:date="2024-09-24T11:50:00Z"/>
                <w:sz w:val="20"/>
                <w:szCs w:val="20"/>
              </w:rPr>
            </w:pPr>
            <w:del w:id="269" w:author="Katerina Kolotourou" w:date="2024-09-24T11:50:00Z">
              <w:r w:rsidRPr="000266DD" w:rsidDel="00AE46B8">
                <w:rPr>
                  <w:rFonts w:ascii="Calibri" w:eastAsia="Calibri" w:hAnsi="Calibri" w:cs="Calibri"/>
                  <w:sz w:val="20"/>
                  <w:szCs w:val="20"/>
                </w:rPr>
                <w:delText xml:space="preserve">Youth - Group B </w:delText>
              </w:r>
            </w:del>
          </w:p>
        </w:tc>
        <w:tc>
          <w:tcPr>
            <w:tcW w:w="1543" w:type="dxa"/>
            <w:tcBorders>
              <w:top w:val="single" w:sz="4" w:space="0" w:color="000000"/>
              <w:left w:val="single" w:sz="4" w:space="0" w:color="000000"/>
              <w:bottom w:val="single" w:sz="4" w:space="0" w:color="000000"/>
              <w:right w:val="single" w:sz="4" w:space="0" w:color="000000"/>
            </w:tcBorders>
            <w:tcPrChange w:id="270" w:author="Katerina Kolotourou" w:date="2024-09-24T11:50:00Z">
              <w:tcPr>
                <w:tcW w:w="1958" w:type="dxa"/>
                <w:tcBorders>
                  <w:top w:val="single" w:sz="4" w:space="0" w:color="000000"/>
                  <w:left w:val="single" w:sz="4" w:space="0" w:color="000000"/>
                  <w:bottom w:val="single" w:sz="4" w:space="0" w:color="000000"/>
                  <w:right w:val="single" w:sz="4" w:space="0" w:color="000000"/>
                </w:tcBorders>
              </w:tcPr>
            </w:tcPrChange>
          </w:tcPr>
          <w:p w14:paraId="334AE325" w14:textId="25AC5E4B" w:rsidR="000266DD" w:rsidRPr="000266DD" w:rsidDel="00AE46B8" w:rsidRDefault="000266DD" w:rsidP="00576A3E">
            <w:pPr>
              <w:ind w:left="7"/>
              <w:jc w:val="center"/>
              <w:rPr>
                <w:del w:id="271" w:author="Katerina Kolotourou" w:date="2024-09-24T11:50:00Z"/>
                <w:rFonts w:cstheme="minorHAnsi"/>
                <w:sz w:val="20"/>
                <w:szCs w:val="20"/>
              </w:rPr>
            </w:pPr>
            <w:del w:id="272" w:author="Katerina Kolotourou" w:date="2024-09-24T11:50:00Z">
              <w:r w:rsidRPr="000266DD" w:rsidDel="00AE46B8">
                <w:rPr>
                  <w:rFonts w:eastAsia="Calibri" w:cstheme="minorHAnsi"/>
                  <w:sz w:val="20"/>
                  <w:szCs w:val="20"/>
                </w:rPr>
                <w:delText xml:space="preserve">2.3 </w:delText>
              </w:r>
            </w:del>
          </w:p>
        </w:tc>
        <w:tc>
          <w:tcPr>
            <w:tcW w:w="1543" w:type="dxa"/>
            <w:tcBorders>
              <w:top w:val="single" w:sz="4" w:space="0" w:color="000000"/>
              <w:left w:val="single" w:sz="4" w:space="0" w:color="000000"/>
              <w:bottom w:val="single" w:sz="4" w:space="0" w:color="000000"/>
              <w:right w:val="single" w:sz="4" w:space="0" w:color="000000"/>
            </w:tcBorders>
            <w:tcPrChange w:id="273" w:author="Katerina Kolotourou" w:date="2024-09-24T11:50:00Z">
              <w:tcPr>
                <w:tcW w:w="1958" w:type="dxa"/>
                <w:tcBorders>
                  <w:top w:val="single" w:sz="4" w:space="0" w:color="000000"/>
                  <w:left w:val="single" w:sz="4" w:space="0" w:color="000000"/>
                  <w:bottom w:val="single" w:sz="4" w:space="0" w:color="000000"/>
                  <w:right w:val="single" w:sz="4" w:space="0" w:color="000000"/>
                </w:tcBorders>
              </w:tcPr>
            </w:tcPrChange>
          </w:tcPr>
          <w:p w14:paraId="5AF8E33B" w14:textId="7A2D923E" w:rsidR="000266DD" w:rsidRPr="000266DD" w:rsidDel="00AE46B8" w:rsidRDefault="000266DD" w:rsidP="00576A3E">
            <w:pPr>
              <w:ind w:left="4"/>
              <w:jc w:val="center"/>
              <w:rPr>
                <w:del w:id="274" w:author="Katerina Kolotourou" w:date="2024-09-24T11:50:00Z"/>
                <w:rFonts w:cstheme="minorHAnsi"/>
                <w:sz w:val="20"/>
                <w:szCs w:val="20"/>
              </w:rPr>
            </w:pPr>
            <w:del w:id="275" w:author="Katerina Kolotourou" w:date="2024-09-24T11:50:00Z">
              <w:r w:rsidRPr="000266DD" w:rsidDel="00AE46B8">
                <w:rPr>
                  <w:rFonts w:eastAsia="Calibri" w:cstheme="minorHAnsi"/>
                  <w:sz w:val="20"/>
                  <w:szCs w:val="20"/>
                </w:rPr>
                <w:delText xml:space="preserve">0.5 </w:delText>
              </w:r>
            </w:del>
          </w:p>
        </w:tc>
        <w:tc>
          <w:tcPr>
            <w:tcW w:w="1543" w:type="dxa"/>
            <w:tcBorders>
              <w:top w:val="single" w:sz="4" w:space="0" w:color="000000"/>
              <w:left w:val="single" w:sz="4" w:space="0" w:color="000000"/>
              <w:bottom w:val="single" w:sz="4" w:space="0" w:color="000000"/>
              <w:right w:val="single" w:sz="4" w:space="0" w:color="000000"/>
            </w:tcBorders>
            <w:tcPrChange w:id="276" w:author="Katerina Kolotourou" w:date="2024-09-24T11:50:00Z">
              <w:tcPr>
                <w:tcW w:w="1957" w:type="dxa"/>
                <w:tcBorders>
                  <w:top w:val="single" w:sz="4" w:space="0" w:color="000000"/>
                  <w:left w:val="single" w:sz="4" w:space="0" w:color="000000"/>
                  <w:bottom w:val="single" w:sz="4" w:space="0" w:color="000000"/>
                  <w:right w:val="single" w:sz="4" w:space="0" w:color="000000"/>
                </w:tcBorders>
              </w:tcPr>
            </w:tcPrChange>
          </w:tcPr>
          <w:p w14:paraId="193223DB" w14:textId="42E608B3" w:rsidR="000266DD" w:rsidRPr="000266DD" w:rsidDel="00AE46B8" w:rsidRDefault="000266DD" w:rsidP="00576A3E">
            <w:pPr>
              <w:ind w:left="11"/>
              <w:jc w:val="center"/>
              <w:rPr>
                <w:del w:id="277" w:author="Katerina Kolotourou" w:date="2024-09-24T11:50:00Z"/>
                <w:rFonts w:cstheme="minorHAnsi"/>
                <w:sz w:val="20"/>
                <w:szCs w:val="20"/>
              </w:rPr>
            </w:pPr>
            <w:del w:id="278" w:author="Katerina Kolotourou" w:date="2024-09-24T11:50:00Z">
              <w:r w:rsidRPr="000266DD" w:rsidDel="00AE46B8">
                <w:rPr>
                  <w:rFonts w:eastAsia="Calibri" w:cstheme="minorHAnsi"/>
                  <w:b/>
                  <w:color w:val="FF0000"/>
                  <w:sz w:val="20"/>
                  <w:szCs w:val="20"/>
                </w:rPr>
                <w:delText xml:space="preserve">2.8 </w:delText>
              </w:r>
            </w:del>
          </w:p>
        </w:tc>
      </w:tr>
      <w:tr w:rsidR="000266DD" w:rsidDel="00AE46B8" w14:paraId="39078DF8" w14:textId="16602FF5" w:rsidTr="00AE46B8">
        <w:trPr>
          <w:trHeight w:val="240"/>
          <w:del w:id="279" w:author="Katerina Kolotourou" w:date="2024-09-24T11:50:00Z"/>
          <w:trPrChange w:id="280" w:author="Katerina Kolotourou" w:date="2024-09-24T11:50:00Z">
            <w:trPr>
              <w:trHeight w:val="278"/>
            </w:trPr>
          </w:trPrChange>
        </w:trPr>
        <w:tc>
          <w:tcPr>
            <w:tcW w:w="1542" w:type="dxa"/>
            <w:tcBorders>
              <w:top w:val="single" w:sz="4" w:space="0" w:color="000000"/>
              <w:left w:val="single" w:sz="4" w:space="0" w:color="000000"/>
              <w:bottom w:val="single" w:sz="4" w:space="0" w:color="000000"/>
              <w:right w:val="single" w:sz="4" w:space="0" w:color="000000"/>
            </w:tcBorders>
            <w:tcPrChange w:id="281" w:author="Katerina Kolotourou" w:date="2024-09-24T11:50:00Z">
              <w:tcPr>
                <w:tcW w:w="1956" w:type="dxa"/>
                <w:tcBorders>
                  <w:top w:val="single" w:sz="4" w:space="0" w:color="000000"/>
                  <w:left w:val="single" w:sz="4" w:space="0" w:color="000000"/>
                  <w:bottom w:val="single" w:sz="4" w:space="0" w:color="000000"/>
                  <w:right w:val="single" w:sz="4" w:space="0" w:color="000000"/>
                </w:tcBorders>
              </w:tcPr>
            </w:tcPrChange>
          </w:tcPr>
          <w:p w14:paraId="25F1724A" w14:textId="2C31EB58" w:rsidR="000266DD" w:rsidRPr="000266DD" w:rsidDel="00AE46B8" w:rsidRDefault="000266DD" w:rsidP="00576A3E">
            <w:pPr>
              <w:rPr>
                <w:del w:id="282" w:author="Katerina Kolotourou" w:date="2024-09-24T11:50:00Z"/>
                <w:sz w:val="20"/>
                <w:szCs w:val="20"/>
              </w:rPr>
            </w:pPr>
            <w:del w:id="283" w:author="Katerina Kolotourou" w:date="2024-09-24T11:50:00Z">
              <w:r w:rsidRPr="000266DD" w:rsidDel="00AE46B8">
                <w:rPr>
                  <w:rFonts w:ascii="Calibri" w:eastAsia="Calibri" w:hAnsi="Calibri" w:cs="Calibri"/>
                  <w:sz w:val="20"/>
                  <w:szCs w:val="20"/>
                </w:rPr>
                <w:delText xml:space="preserve">Youth - Group C </w:delText>
              </w:r>
            </w:del>
          </w:p>
        </w:tc>
        <w:tc>
          <w:tcPr>
            <w:tcW w:w="1543" w:type="dxa"/>
            <w:tcBorders>
              <w:top w:val="single" w:sz="4" w:space="0" w:color="000000"/>
              <w:left w:val="single" w:sz="4" w:space="0" w:color="000000"/>
              <w:bottom w:val="single" w:sz="4" w:space="0" w:color="000000"/>
              <w:right w:val="single" w:sz="4" w:space="0" w:color="000000"/>
            </w:tcBorders>
            <w:tcPrChange w:id="284" w:author="Katerina Kolotourou" w:date="2024-09-24T11:50:00Z">
              <w:tcPr>
                <w:tcW w:w="1958" w:type="dxa"/>
                <w:tcBorders>
                  <w:top w:val="single" w:sz="4" w:space="0" w:color="000000"/>
                  <w:left w:val="single" w:sz="4" w:space="0" w:color="000000"/>
                  <w:bottom w:val="single" w:sz="4" w:space="0" w:color="000000"/>
                  <w:right w:val="single" w:sz="4" w:space="0" w:color="000000"/>
                </w:tcBorders>
              </w:tcPr>
            </w:tcPrChange>
          </w:tcPr>
          <w:p w14:paraId="3ABA3901" w14:textId="31013D65" w:rsidR="000266DD" w:rsidRPr="000266DD" w:rsidDel="00AE46B8" w:rsidRDefault="000266DD" w:rsidP="00576A3E">
            <w:pPr>
              <w:ind w:left="7"/>
              <w:jc w:val="center"/>
              <w:rPr>
                <w:del w:id="285" w:author="Katerina Kolotourou" w:date="2024-09-24T11:50:00Z"/>
                <w:rFonts w:cstheme="minorHAnsi"/>
                <w:sz w:val="20"/>
                <w:szCs w:val="20"/>
              </w:rPr>
            </w:pPr>
            <w:del w:id="286" w:author="Katerina Kolotourou" w:date="2024-09-24T11:50:00Z">
              <w:r w:rsidRPr="000266DD" w:rsidDel="00AE46B8">
                <w:rPr>
                  <w:rFonts w:eastAsia="Calibri" w:cstheme="minorHAnsi"/>
                  <w:sz w:val="20"/>
                  <w:szCs w:val="20"/>
                </w:rPr>
                <w:delText xml:space="preserve">2.3 </w:delText>
              </w:r>
            </w:del>
          </w:p>
        </w:tc>
        <w:tc>
          <w:tcPr>
            <w:tcW w:w="1543" w:type="dxa"/>
            <w:tcBorders>
              <w:top w:val="single" w:sz="4" w:space="0" w:color="000000"/>
              <w:left w:val="single" w:sz="4" w:space="0" w:color="000000"/>
              <w:bottom w:val="single" w:sz="4" w:space="0" w:color="000000"/>
              <w:right w:val="single" w:sz="4" w:space="0" w:color="000000"/>
            </w:tcBorders>
            <w:tcPrChange w:id="287" w:author="Katerina Kolotourou" w:date="2024-09-24T11:50:00Z">
              <w:tcPr>
                <w:tcW w:w="1958" w:type="dxa"/>
                <w:tcBorders>
                  <w:top w:val="single" w:sz="4" w:space="0" w:color="000000"/>
                  <w:left w:val="single" w:sz="4" w:space="0" w:color="000000"/>
                  <w:bottom w:val="single" w:sz="4" w:space="0" w:color="000000"/>
                  <w:right w:val="single" w:sz="4" w:space="0" w:color="000000"/>
                </w:tcBorders>
              </w:tcPr>
            </w:tcPrChange>
          </w:tcPr>
          <w:p w14:paraId="1529B714" w14:textId="7EEA0FC9" w:rsidR="000266DD" w:rsidRPr="000266DD" w:rsidDel="00AE46B8" w:rsidRDefault="000266DD" w:rsidP="00576A3E">
            <w:pPr>
              <w:ind w:left="4"/>
              <w:jc w:val="center"/>
              <w:rPr>
                <w:del w:id="288" w:author="Katerina Kolotourou" w:date="2024-09-24T11:50:00Z"/>
                <w:rFonts w:cstheme="minorHAnsi"/>
                <w:sz w:val="20"/>
                <w:szCs w:val="20"/>
              </w:rPr>
            </w:pPr>
            <w:del w:id="289" w:author="Katerina Kolotourou" w:date="2024-09-24T11:50:00Z">
              <w:r w:rsidRPr="000266DD" w:rsidDel="00AE46B8">
                <w:rPr>
                  <w:rFonts w:eastAsia="Calibri" w:cstheme="minorHAnsi"/>
                  <w:sz w:val="20"/>
                  <w:szCs w:val="20"/>
                </w:rPr>
                <w:delText xml:space="preserve">0.5 </w:delText>
              </w:r>
            </w:del>
          </w:p>
        </w:tc>
        <w:tc>
          <w:tcPr>
            <w:tcW w:w="1543" w:type="dxa"/>
            <w:tcBorders>
              <w:top w:val="single" w:sz="4" w:space="0" w:color="000000"/>
              <w:left w:val="single" w:sz="4" w:space="0" w:color="000000"/>
              <w:bottom w:val="single" w:sz="4" w:space="0" w:color="000000"/>
              <w:right w:val="single" w:sz="4" w:space="0" w:color="000000"/>
            </w:tcBorders>
            <w:tcPrChange w:id="290" w:author="Katerina Kolotourou" w:date="2024-09-24T11:50:00Z">
              <w:tcPr>
                <w:tcW w:w="1957" w:type="dxa"/>
                <w:tcBorders>
                  <w:top w:val="single" w:sz="4" w:space="0" w:color="000000"/>
                  <w:left w:val="single" w:sz="4" w:space="0" w:color="000000"/>
                  <w:bottom w:val="single" w:sz="4" w:space="0" w:color="000000"/>
                  <w:right w:val="single" w:sz="4" w:space="0" w:color="000000"/>
                </w:tcBorders>
              </w:tcPr>
            </w:tcPrChange>
          </w:tcPr>
          <w:p w14:paraId="7C613A53" w14:textId="05E752CD" w:rsidR="000266DD" w:rsidRPr="000266DD" w:rsidDel="00AE46B8" w:rsidRDefault="000266DD" w:rsidP="00576A3E">
            <w:pPr>
              <w:ind w:left="11"/>
              <w:jc w:val="center"/>
              <w:rPr>
                <w:del w:id="291" w:author="Katerina Kolotourou" w:date="2024-09-24T11:50:00Z"/>
                <w:rFonts w:cstheme="minorHAnsi"/>
                <w:sz w:val="20"/>
                <w:szCs w:val="20"/>
              </w:rPr>
            </w:pPr>
            <w:del w:id="292" w:author="Katerina Kolotourou" w:date="2024-09-24T11:50:00Z">
              <w:r w:rsidRPr="000266DD" w:rsidDel="00AE46B8">
                <w:rPr>
                  <w:rFonts w:eastAsia="Calibri" w:cstheme="minorHAnsi"/>
                  <w:b/>
                  <w:color w:val="FF0000"/>
                  <w:sz w:val="20"/>
                  <w:szCs w:val="20"/>
                </w:rPr>
                <w:delText xml:space="preserve">2.8 </w:delText>
              </w:r>
            </w:del>
          </w:p>
        </w:tc>
      </w:tr>
      <w:tr w:rsidR="000266DD" w:rsidDel="00AE46B8" w14:paraId="21A05C24" w14:textId="7270F75E" w:rsidTr="00AE46B8">
        <w:trPr>
          <w:trHeight w:val="240"/>
          <w:del w:id="293" w:author="Katerina Kolotourou" w:date="2024-09-24T11:50:00Z"/>
          <w:trPrChange w:id="294" w:author="Katerina Kolotourou" w:date="2024-09-24T11:50:00Z">
            <w:trPr>
              <w:trHeight w:val="278"/>
            </w:trPr>
          </w:trPrChange>
        </w:trPr>
        <w:tc>
          <w:tcPr>
            <w:tcW w:w="1542" w:type="dxa"/>
            <w:tcBorders>
              <w:top w:val="single" w:sz="4" w:space="0" w:color="000000"/>
              <w:left w:val="single" w:sz="4" w:space="0" w:color="000000"/>
              <w:bottom w:val="single" w:sz="4" w:space="0" w:color="000000"/>
              <w:right w:val="single" w:sz="4" w:space="0" w:color="000000"/>
            </w:tcBorders>
            <w:tcPrChange w:id="295" w:author="Katerina Kolotourou" w:date="2024-09-24T11:50:00Z">
              <w:tcPr>
                <w:tcW w:w="1956" w:type="dxa"/>
                <w:tcBorders>
                  <w:top w:val="single" w:sz="4" w:space="0" w:color="000000"/>
                  <w:left w:val="single" w:sz="4" w:space="0" w:color="000000"/>
                  <w:bottom w:val="single" w:sz="4" w:space="0" w:color="000000"/>
                  <w:right w:val="single" w:sz="4" w:space="0" w:color="000000"/>
                </w:tcBorders>
              </w:tcPr>
            </w:tcPrChange>
          </w:tcPr>
          <w:p w14:paraId="71DE3AD5" w14:textId="787F3869" w:rsidR="000266DD" w:rsidRPr="000266DD" w:rsidDel="00AE46B8" w:rsidRDefault="000266DD" w:rsidP="00576A3E">
            <w:pPr>
              <w:rPr>
                <w:del w:id="296" w:author="Katerina Kolotourou" w:date="2024-09-24T11:50:00Z"/>
                <w:sz w:val="20"/>
                <w:szCs w:val="20"/>
              </w:rPr>
            </w:pPr>
            <w:del w:id="297" w:author="Katerina Kolotourou" w:date="2024-09-24T11:50:00Z">
              <w:r w:rsidRPr="000266DD" w:rsidDel="00AE46B8">
                <w:rPr>
                  <w:rFonts w:ascii="Calibri" w:eastAsia="Calibri" w:hAnsi="Calibri" w:cs="Calibri"/>
                  <w:sz w:val="20"/>
                  <w:szCs w:val="20"/>
                </w:rPr>
                <w:delText xml:space="preserve">Youth - Group P </w:delText>
              </w:r>
            </w:del>
          </w:p>
        </w:tc>
        <w:tc>
          <w:tcPr>
            <w:tcW w:w="1543" w:type="dxa"/>
            <w:tcBorders>
              <w:top w:val="single" w:sz="4" w:space="0" w:color="000000"/>
              <w:left w:val="single" w:sz="4" w:space="0" w:color="000000"/>
              <w:bottom w:val="single" w:sz="4" w:space="0" w:color="000000"/>
              <w:right w:val="single" w:sz="4" w:space="0" w:color="000000"/>
            </w:tcBorders>
            <w:tcPrChange w:id="298" w:author="Katerina Kolotourou" w:date="2024-09-24T11:50:00Z">
              <w:tcPr>
                <w:tcW w:w="1958" w:type="dxa"/>
                <w:tcBorders>
                  <w:top w:val="single" w:sz="4" w:space="0" w:color="000000"/>
                  <w:left w:val="single" w:sz="4" w:space="0" w:color="000000"/>
                  <w:bottom w:val="single" w:sz="4" w:space="0" w:color="000000"/>
                  <w:right w:val="single" w:sz="4" w:space="0" w:color="000000"/>
                </w:tcBorders>
              </w:tcPr>
            </w:tcPrChange>
          </w:tcPr>
          <w:p w14:paraId="7583F21D" w14:textId="0831E8A6" w:rsidR="000266DD" w:rsidRPr="000266DD" w:rsidDel="00AE46B8" w:rsidRDefault="000266DD" w:rsidP="00576A3E">
            <w:pPr>
              <w:ind w:left="7"/>
              <w:jc w:val="center"/>
              <w:rPr>
                <w:del w:id="299" w:author="Katerina Kolotourou" w:date="2024-09-24T11:50:00Z"/>
                <w:rFonts w:cstheme="minorHAnsi"/>
                <w:sz w:val="20"/>
                <w:szCs w:val="20"/>
              </w:rPr>
            </w:pPr>
            <w:del w:id="300" w:author="Katerina Kolotourou" w:date="2024-09-24T11:50:00Z">
              <w:r w:rsidRPr="000266DD" w:rsidDel="00AE46B8">
                <w:rPr>
                  <w:rFonts w:eastAsia="Calibri" w:cstheme="minorHAnsi"/>
                  <w:sz w:val="20"/>
                  <w:szCs w:val="20"/>
                </w:rPr>
                <w:delText xml:space="preserve">2.5 </w:delText>
              </w:r>
            </w:del>
          </w:p>
        </w:tc>
        <w:tc>
          <w:tcPr>
            <w:tcW w:w="1543" w:type="dxa"/>
            <w:tcBorders>
              <w:top w:val="single" w:sz="4" w:space="0" w:color="000000"/>
              <w:left w:val="single" w:sz="4" w:space="0" w:color="000000"/>
              <w:bottom w:val="single" w:sz="4" w:space="0" w:color="000000"/>
              <w:right w:val="single" w:sz="4" w:space="0" w:color="000000"/>
            </w:tcBorders>
            <w:tcPrChange w:id="301" w:author="Katerina Kolotourou" w:date="2024-09-24T11:50:00Z">
              <w:tcPr>
                <w:tcW w:w="1958" w:type="dxa"/>
                <w:tcBorders>
                  <w:top w:val="single" w:sz="4" w:space="0" w:color="000000"/>
                  <w:left w:val="single" w:sz="4" w:space="0" w:color="000000"/>
                  <w:bottom w:val="single" w:sz="4" w:space="0" w:color="000000"/>
                  <w:right w:val="single" w:sz="4" w:space="0" w:color="000000"/>
                </w:tcBorders>
              </w:tcPr>
            </w:tcPrChange>
          </w:tcPr>
          <w:p w14:paraId="61EC42BC" w14:textId="688816F1" w:rsidR="000266DD" w:rsidRPr="000266DD" w:rsidDel="00AE46B8" w:rsidRDefault="000266DD" w:rsidP="00576A3E">
            <w:pPr>
              <w:ind w:left="4"/>
              <w:jc w:val="center"/>
              <w:rPr>
                <w:del w:id="302" w:author="Katerina Kolotourou" w:date="2024-09-24T11:50:00Z"/>
                <w:rFonts w:cstheme="minorHAnsi"/>
                <w:sz w:val="20"/>
                <w:szCs w:val="20"/>
              </w:rPr>
            </w:pPr>
            <w:del w:id="303" w:author="Katerina Kolotourou" w:date="2024-09-24T11:50:00Z">
              <w:r w:rsidRPr="000266DD" w:rsidDel="00AE46B8">
                <w:rPr>
                  <w:rFonts w:eastAsia="Calibri" w:cstheme="minorHAnsi"/>
                  <w:sz w:val="20"/>
                  <w:szCs w:val="20"/>
                </w:rPr>
                <w:delText xml:space="preserve">0.5 </w:delText>
              </w:r>
            </w:del>
          </w:p>
        </w:tc>
        <w:tc>
          <w:tcPr>
            <w:tcW w:w="1543" w:type="dxa"/>
            <w:tcBorders>
              <w:top w:val="single" w:sz="4" w:space="0" w:color="000000"/>
              <w:left w:val="single" w:sz="4" w:space="0" w:color="000000"/>
              <w:bottom w:val="single" w:sz="4" w:space="0" w:color="000000"/>
              <w:right w:val="single" w:sz="4" w:space="0" w:color="000000"/>
            </w:tcBorders>
            <w:tcPrChange w:id="304" w:author="Katerina Kolotourou" w:date="2024-09-24T11:50:00Z">
              <w:tcPr>
                <w:tcW w:w="1957" w:type="dxa"/>
                <w:tcBorders>
                  <w:top w:val="single" w:sz="4" w:space="0" w:color="000000"/>
                  <w:left w:val="single" w:sz="4" w:space="0" w:color="000000"/>
                  <w:bottom w:val="single" w:sz="4" w:space="0" w:color="000000"/>
                  <w:right w:val="single" w:sz="4" w:space="0" w:color="000000"/>
                </w:tcBorders>
              </w:tcPr>
            </w:tcPrChange>
          </w:tcPr>
          <w:p w14:paraId="3FC91E68" w14:textId="390AE7F2" w:rsidR="000266DD" w:rsidRPr="000266DD" w:rsidDel="00AE46B8" w:rsidRDefault="000266DD" w:rsidP="00576A3E">
            <w:pPr>
              <w:ind w:left="11"/>
              <w:jc w:val="center"/>
              <w:rPr>
                <w:del w:id="305" w:author="Katerina Kolotourou" w:date="2024-09-24T11:50:00Z"/>
                <w:rFonts w:cstheme="minorHAnsi"/>
                <w:sz w:val="20"/>
                <w:szCs w:val="20"/>
              </w:rPr>
            </w:pPr>
            <w:del w:id="306" w:author="Katerina Kolotourou" w:date="2024-09-24T11:50:00Z">
              <w:r w:rsidRPr="000266DD" w:rsidDel="00AE46B8">
                <w:rPr>
                  <w:rFonts w:eastAsia="Calibri" w:cstheme="minorHAnsi"/>
                  <w:b/>
                  <w:color w:val="FF0000"/>
                  <w:sz w:val="20"/>
                  <w:szCs w:val="20"/>
                </w:rPr>
                <w:delText xml:space="preserve">3.0 </w:delText>
              </w:r>
            </w:del>
          </w:p>
        </w:tc>
      </w:tr>
    </w:tbl>
    <w:p w14:paraId="3A3487C0" w14:textId="77777777" w:rsidR="000266DD" w:rsidRDefault="000266DD" w:rsidP="000266DD">
      <w:r>
        <w:rPr>
          <w:rFonts w:ascii="Calibri" w:eastAsia="Calibri" w:hAnsi="Calibri" w:cs="Calibri"/>
          <w:sz w:val="23"/>
        </w:rPr>
        <w:t xml:space="preserve"> </w:t>
      </w:r>
    </w:p>
    <w:p w14:paraId="308406E1" w14:textId="754B0646" w:rsidR="000266DD" w:rsidRDefault="00D213CC" w:rsidP="00D213CC">
      <w:pPr>
        <w:pStyle w:val="Standard"/>
        <w:numPr>
          <w:ilvl w:val="0"/>
          <w:numId w:val="73"/>
        </w:numPr>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rPr>
        <w:t xml:space="preserve">Δεν επιτρέπεται η επανάληψη του ίδιου ακροβατικού στη διάρκεια της χορογραφίας. </w:t>
      </w:r>
    </w:p>
    <w:p w14:paraId="5A3CB0BA" w14:textId="373F8E6A" w:rsidR="00D213CC" w:rsidRDefault="00D213CC" w:rsidP="00D213CC">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t>Group</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lang w:val="en-US"/>
        </w:rPr>
        <w:t>A</w:t>
      </w:r>
      <w:r>
        <w:rPr>
          <w:rFonts w:asciiTheme="minorHAnsi" w:hAnsiTheme="minorHAnsi" w:cstheme="minorHAnsi"/>
          <w:bCs/>
          <w:iCs/>
          <w:sz w:val="22"/>
          <w:szCs w:val="22"/>
        </w:rPr>
        <w:t>: δεν επιτρέπεται η επανάληψη της ίδιας θέσης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 xml:space="preserve">ως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1 </w:t>
      </w:r>
      <w:r>
        <w:rPr>
          <w:rFonts w:asciiTheme="minorHAnsi" w:hAnsiTheme="minorHAnsi" w:cstheme="minorHAnsi"/>
          <w:bCs/>
          <w:iCs/>
          <w:sz w:val="22"/>
          <w:szCs w:val="22"/>
        </w:rPr>
        <w:t xml:space="preserve">ή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2</w:t>
      </w:r>
      <w:r>
        <w:rPr>
          <w:rFonts w:asciiTheme="minorHAnsi" w:hAnsiTheme="minorHAnsi" w:cstheme="minorHAnsi"/>
          <w:bCs/>
          <w:iCs/>
          <w:sz w:val="22"/>
          <w:szCs w:val="22"/>
        </w:rPr>
        <w:t xml:space="preserve">, αλλά επιτρέπεται μόνο στο </w:t>
      </w:r>
      <w:r>
        <w:rPr>
          <w:rFonts w:asciiTheme="minorHAnsi" w:hAnsiTheme="minorHAnsi" w:cstheme="minorHAnsi"/>
          <w:bCs/>
          <w:iCs/>
          <w:sz w:val="22"/>
          <w:szCs w:val="22"/>
          <w:lang w:val="en-US"/>
        </w:rPr>
        <w:t>bonus</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της 3</w:t>
      </w:r>
      <w:r>
        <w:rPr>
          <w:rFonts w:asciiTheme="minorHAnsi" w:hAnsiTheme="minorHAnsi" w:cstheme="minorHAnsi"/>
          <w:bCs/>
          <w:iCs/>
          <w:sz w:val="22"/>
          <w:szCs w:val="22"/>
          <w:vertAlign w:val="superscript"/>
        </w:rPr>
        <w:t xml:space="preserve">ης </w:t>
      </w:r>
      <w:r>
        <w:rPr>
          <w:rFonts w:asciiTheme="minorHAnsi" w:hAnsiTheme="minorHAnsi" w:cstheme="minorHAnsi"/>
          <w:bCs/>
          <w:iCs/>
          <w:sz w:val="22"/>
          <w:szCs w:val="22"/>
        </w:rPr>
        <w:t xml:space="preserve">άσκησης </w:t>
      </w:r>
    </w:p>
    <w:p w14:paraId="4A3AB3D8" w14:textId="5E09F2D5" w:rsidR="00D213CC" w:rsidRDefault="00D213CC" w:rsidP="00D213CC">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t>Group</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lang w:val="en-US"/>
        </w:rPr>
        <w:t>B</w:t>
      </w:r>
      <w:r>
        <w:rPr>
          <w:rFonts w:asciiTheme="minorHAnsi" w:hAnsiTheme="minorHAnsi" w:cstheme="minorHAnsi"/>
          <w:bCs/>
          <w:iCs/>
          <w:sz w:val="22"/>
          <w:szCs w:val="22"/>
        </w:rPr>
        <w:t>: 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και τ</w:t>
      </w:r>
      <w:r w:rsidR="00512D80">
        <w:rPr>
          <w:rFonts w:asciiTheme="minorHAnsi" w:hAnsiTheme="minorHAnsi" w:cstheme="minorHAnsi"/>
          <w:bCs/>
          <w:iCs/>
          <w:sz w:val="22"/>
          <w:szCs w:val="22"/>
        </w:rPr>
        <w:t>ου ίδιου είδους σύνδεσης (</w:t>
      </w:r>
      <w:r w:rsidR="00512D80">
        <w:rPr>
          <w:rFonts w:asciiTheme="minorHAnsi" w:hAnsiTheme="minorHAnsi" w:cstheme="minorHAnsi"/>
          <w:bCs/>
          <w:iCs/>
          <w:sz w:val="22"/>
          <w:szCs w:val="22"/>
          <w:lang w:val="en-US"/>
        </w:rPr>
        <w:t>type</w:t>
      </w:r>
      <w:r w:rsidR="00512D80" w:rsidRPr="00512D80">
        <w:rPr>
          <w:rFonts w:asciiTheme="minorHAnsi" w:hAnsiTheme="minorHAnsi" w:cstheme="minorHAnsi"/>
          <w:bCs/>
          <w:iCs/>
          <w:sz w:val="22"/>
          <w:szCs w:val="22"/>
        </w:rPr>
        <w:t xml:space="preserve"> </w:t>
      </w:r>
      <w:r w:rsidR="00512D80">
        <w:rPr>
          <w:rFonts w:asciiTheme="minorHAnsi" w:hAnsiTheme="minorHAnsi" w:cstheme="minorHAnsi"/>
          <w:bCs/>
          <w:iCs/>
          <w:sz w:val="22"/>
          <w:szCs w:val="22"/>
          <w:lang w:val="en-US"/>
        </w:rPr>
        <w:t>of</w:t>
      </w:r>
      <w:r w:rsidR="00512D80" w:rsidRPr="00512D80">
        <w:rPr>
          <w:rFonts w:asciiTheme="minorHAnsi" w:hAnsiTheme="minorHAnsi" w:cstheme="minorHAnsi"/>
          <w:bCs/>
          <w:iCs/>
          <w:sz w:val="22"/>
          <w:szCs w:val="22"/>
        </w:rPr>
        <w:t xml:space="preserve"> </w:t>
      </w:r>
      <w:r w:rsidR="00512D80">
        <w:rPr>
          <w:rFonts w:asciiTheme="minorHAnsi" w:hAnsiTheme="minorHAnsi" w:cstheme="minorHAnsi"/>
          <w:bCs/>
          <w:iCs/>
          <w:sz w:val="22"/>
          <w:szCs w:val="22"/>
          <w:lang w:val="en-US"/>
        </w:rPr>
        <w:t>connection</w:t>
      </w:r>
      <w:r w:rsidR="00512D80" w:rsidRPr="00512D80">
        <w:rPr>
          <w:rFonts w:asciiTheme="minorHAnsi" w:hAnsiTheme="minorHAnsi" w:cstheme="minorHAnsi"/>
          <w:bCs/>
          <w:iCs/>
          <w:sz w:val="22"/>
          <w:szCs w:val="22"/>
        </w:rPr>
        <w:t xml:space="preserve">- </w:t>
      </w:r>
      <w:r w:rsidR="00512D80">
        <w:rPr>
          <w:rFonts w:asciiTheme="minorHAnsi" w:hAnsiTheme="minorHAnsi" w:cstheme="minorHAnsi"/>
          <w:bCs/>
          <w:iCs/>
          <w:sz w:val="22"/>
          <w:szCs w:val="22"/>
          <w:lang w:val="en-US"/>
        </w:rPr>
        <w:t>grip</w:t>
      </w:r>
      <w:r w:rsidR="00512D80" w:rsidRPr="00512D80">
        <w:rPr>
          <w:rFonts w:asciiTheme="minorHAnsi" w:hAnsiTheme="minorHAnsi" w:cstheme="minorHAnsi"/>
          <w:bCs/>
          <w:iCs/>
          <w:sz w:val="22"/>
          <w:szCs w:val="22"/>
        </w:rPr>
        <w:t xml:space="preserve">) </w:t>
      </w:r>
    </w:p>
    <w:p w14:paraId="5F1CFF49" w14:textId="77777777" w:rsidR="00512D80" w:rsidRDefault="00512D80" w:rsidP="00D213CC">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t>Group</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C</w:t>
      </w:r>
      <w:r>
        <w:rPr>
          <w:rFonts w:asciiTheme="minorHAnsi" w:hAnsiTheme="minorHAnsi" w:cstheme="minorHAnsi"/>
          <w:bCs/>
          <w:iCs/>
          <w:sz w:val="22"/>
          <w:szCs w:val="22"/>
        </w:rPr>
        <w:t xml:space="preserve">: </w:t>
      </w:r>
      <w:bookmarkStart w:id="307" w:name="_Hlk177986972"/>
      <w:r>
        <w:rPr>
          <w:rFonts w:asciiTheme="minorHAnsi" w:hAnsiTheme="minorHAnsi" w:cstheme="minorHAnsi"/>
          <w:bCs/>
          <w:iCs/>
          <w:sz w:val="22"/>
          <w:szCs w:val="22"/>
        </w:rPr>
        <w:t>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 xml:space="preserve">) </w:t>
      </w:r>
    </w:p>
    <w:bookmarkEnd w:id="307"/>
    <w:p w14:paraId="12CD61CA" w14:textId="14E256AC" w:rsidR="00512D80" w:rsidRDefault="00512D80" w:rsidP="00512D80">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t>Group</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P</w:t>
      </w:r>
      <w:r>
        <w:rPr>
          <w:rFonts w:asciiTheme="minorHAnsi" w:hAnsiTheme="minorHAnsi" w:cstheme="minorHAnsi"/>
          <w:bCs/>
          <w:iCs/>
          <w:sz w:val="22"/>
          <w:szCs w:val="22"/>
        </w:rPr>
        <w:t>: 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w:t>
      </w:r>
      <w:r>
        <w:rPr>
          <w:rFonts w:asciiTheme="minorHAnsi" w:hAnsiTheme="minorHAnsi" w:cstheme="minorHAnsi"/>
          <w:bCs/>
          <w:iCs/>
          <w:sz w:val="22"/>
          <w:szCs w:val="22"/>
        </w:rPr>
        <w:t xml:space="preserve"> και και του ίδιου είδους σύνδεσης (</w:t>
      </w:r>
      <w:r>
        <w:rPr>
          <w:rFonts w:asciiTheme="minorHAnsi" w:hAnsiTheme="minorHAnsi" w:cstheme="minorHAnsi"/>
          <w:bCs/>
          <w:iCs/>
          <w:sz w:val="22"/>
          <w:szCs w:val="22"/>
          <w:lang w:val="en-US"/>
        </w:rPr>
        <w:t>type</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of</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connection</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grip</w:t>
      </w:r>
      <w:r w:rsidRPr="00512D80">
        <w:rPr>
          <w:rFonts w:asciiTheme="minorHAnsi" w:hAnsiTheme="minorHAnsi" w:cstheme="minorHAnsi"/>
          <w:bCs/>
          <w:iCs/>
          <w:sz w:val="22"/>
          <w:szCs w:val="22"/>
        </w:rPr>
        <w:t>)</w:t>
      </w:r>
      <w:r>
        <w:rPr>
          <w:rFonts w:asciiTheme="minorHAnsi" w:hAnsiTheme="minorHAnsi" w:cstheme="minorHAnsi"/>
          <w:bCs/>
          <w:iCs/>
          <w:sz w:val="22"/>
          <w:szCs w:val="22"/>
        </w:rPr>
        <w:t xml:space="preserve"> και δεν </w:t>
      </w:r>
      <w:r>
        <w:rPr>
          <w:rFonts w:asciiTheme="minorHAnsi" w:hAnsiTheme="minorHAnsi" w:cstheme="minorHAnsi"/>
          <w:bCs/>
          <w:iCs/>
          <w:sz w:val="22"/>
          <w:szCs w:val="22"/>
        </w:rPr>
        <w:lastRenderedPageBreak/>
        <w:t>επιτρέπεται η επανάληψη της ίδιας θέσης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 xml:space="preserve">ως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1 </w:t>
      </w:r>
      <w:r>
        <w:rPr>
          <w:rFonts w:asciiTheme="minorHAnsi" w:hAnsiTheme="minorHAnsi" w:cstheme="minorHAnsi"/>
          <w:bCs/>
          <w:iCs/>
          <w:sz w:val="22"/>
          <w:szCs w:val="22"/>
        </w:rPr>
        <w:t xml:space="preserve">ή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2</w:t>
      </w:r>
      <w:r>
        <w:rPr>
          <w:rFonts w:asciiTheme="minorHAnsi" w:hAnsiTheme="minorHAnsi" w:cstheme="minorHAnsi"/>
          <w:bCs/>
          <w:iCs/>
          <w:sz w:val="22"/>
          <w:szCs w:val="22"/>
        </w:rPr>
        <w:t xml:space="preserve">, αλλά επιτρέπεται μόνο στο </w:t>
      </w:r>
      <w:r>
        <w:rPr>
          <w:rFonts w:asciiTheme="minorHAnsi" w:hAnsiTheme="minorHAnsi" w:cstheme="minorHAnsi"/>
          <w:bCs/>
          <w:iCs/>
          <w:sz w:val="22"/>
          <w:szCs w:val="22"/>
          <w:lang w:val="en-US"/>
        </w:rPr>
        <w:t>bonus</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της 3</w:t>
      </w:r>
      <w:r>
        <w:rPr>
          <w:rFonts w:asciiTheme="minorHAnsi" w:hAnsiTheme="minorHAnsi" w:cstheme="minorHAnsi"/>
          <w:bCs/>
          <w:iCs/>
          <w:sz w:val="22"/>
          <w:szCs w:val="22"/>
          <w:vertAlign w:val="superscript"/>
        </w:rPr>
        <w:t xml:space="preserve">ης </w:t>
      </w:r>
      <w:r>
        <w:rPr>
          <w:rFonts w:asciiTheme="minorHAnsi" w:hAnsiTheme="minorHAnsi" w:cstheme="minorHAnsi"/>
          <w:bCs/>
          <w:iCs/>
          <w:sz w:val="22"/>
          <w:szCs w:val="22"/>
        </w:rPr>
        <w:t>άσκησης</w:t>
      </w:r>
      <w:r w:rsidR="006C556B">
        <w:rPr>
          <w:rFonts w:asciiTheme="minorHAnsi" w:hAnsiTheme="minorHAnsi" w:cstheme="minorHAnsi"/>
          <w:bCs/>
          <w:iCs/>
          <w:sz w:val="22"/>
          <w:szCs w:val="22"/>
        </w:rPr>
        <w:t>.</w:t>
      </w:r>
    </w:p>
    <w:p w14:paraId="3EB5B3DD" w14:textId="4527BA11" w:rsidR="00512D80" w:rsidDel="00AE46B8" w:rsidRDefault="00512D80" w:rsidP="00734AEF">
      <w:pPr>
        <w:pStyle w:val="Standard"/>
        <w:pBdr>
          <w:right w:val="single" w:sz="4" w:space="4" w:color="auto"/>
        </w:pBdr>
        <w:shd w:val="clear" w:color="auto" w:fill="FFFFFF" w:themeFill="background1"/>
        <w:ind w:right="-88"/>
        <w:jc w:val="both"/>
        <w:rPr>
          <w:del w:id="308" w:author="Katerina Kolotourou" w:date="2024-09-23T13:48:00Z"/>
          <w:rFonts w:asciiTheme="minorHAnsi" w:hAnsiTheme="minorHAnsi" w:cstheme="minorHAnsi"/>
          <w:bCs/>
          <w:iCs/>
          <w:sz w:val="22"/>
          <w:szCs w:val="22"/>
        </w:rPr>
      </w:pPr>
    </w:p>
    <w:p w14:paraId="2019E8A8" w14:textId="1CFF3DA4" w:rsidR="00AE46B8" w:rsidRDefault="00AE46B8" w:rsidP="0070557E">
      <w:pPr>
        <w:pStyle w:val="Standard"/>
        <w:pBdr>
          <w:right w:val="single" w:sz="4" w:space="19" w:color="auto"/>
        </w:pBdr>
        <w:shd w:val="clear" w:color="auto" w:fill="FFFFFF" w:themeFill="background1"/>
        <w:ind w:right="-88"/>
        <w:jc w:val="both"/>
        <w:rPr>
          <w:ins w:id="309" w:author="Katerina Kolotourou" w:date="2024-09-24T11:52:00Z"/>
          <w:rFonts w:asciiTheme="minorHAnsi" w:hAnsiTheme="minorHAnsi" w:cstheme="minorHAnsi"/>
          <w:bCs/>
          <w:iCs/>
          <w:sz w:val="22"/>
          <w:szCs w:val="22"/>
        </w:rPr>
      </w:pPr>
    </w:p>
    <w:p w14:paraId="6255A0F9" w14:textId="77777777" w:rsidR="00AE46B8" w:rsidRPr="00512D80" w:rsidRDefault="00AE46B8" w:rsidP="0070557E">
      <w:pPr>
        <w:pStyle w:val="Standard"/>
        <w:pBdr>
          <w:right w:val="single" w:sz="4" w:space="19" w:color="auto"/>
        </w:pBdr>
        <w:shd w:val="clear" w:color="auto" w:fill="FFFFFF" w:themeFill="background1"/>
        <w:ind w:right="-88"/>
        <w:jc w:val="both"/>
        <w:rPr>
          <w:ins w:id="310" w:author="Katerina Kolotourou" w:date="2024-09-24T11:52:00Z"/>
          <w:rFonts w:asciiTheme="minorHAnsi" w:hAnsiTheme="minorHAnsi" w:cstheme="minorHAnsi"/>
          <w:bCs/>
          <w:iCs/>
          <w:sz w:val="22"/>
          <w:szCs w:val="22"/>
        </w:rPr>
      </w:pPr>
    </w:p>
    <w:p w14:paraId="34781F3B" w14:textId="1DF45345" w:rsidR="00C229D9" w:rsidRPr="00D213CC" w:rsidRDefault="00C229D9" w:rsidP="00734AEF">
      <w:pPr>
        <w:pStyle w:val="Standard"/>
        <w:pBdr>
          <w:right w:val="single" w:sz="4" w:space="4" w:color="auto"/>
        </w:pBdr>
        <w:shd w:val="clear" w:color="auto" w:fill="FFFFFF" w:themeFill="background1"/>
        <w:ind w:right="-88"/>
        <w:jc w:val="both"/>
        <w:rPr>
          <w:rFonts w:asciiTheme="minorHAnsi" w:hAnsiTheme="minorHAnsi" w:cstheme="minorHAnsi"/>
          <w:bCs/>
          <w:iCs/>
          <w:sz w:val="22"/>
          <w:szCs w:val="22"/>
        </w:rPr>
      </w:pPr>
    </w:p>
    <w:p w14:paraId="6ADD3A89" w14:textId="39EEA953" w:rsidR="00EE13D6" w:rsidRDefault="00C229D9" w:rsidP="00734AEF">
      <w:pPr>
        <w:pStyle w:val="Standard"/>
        <w:pBdr>
          <w:right w:val="single" w:sz="4" w:space="4" w:color="auto"/>
        </w:pBdr>
        <w:shd w:val="clear" w:color="auto" w:fill="FFFFFF" w:themeFill="background1"/>
        <w:ind w:right="-88"/>
        <w:jc w:val="both"/>
        <w:rPr>
          <w:ins w:id="311" w:author="Katerina Kolotourou" w:date="2024-09-24T11:52:00Z"/>
          <w:rFonts w:asciiTheme="minorHAnsi" w:hAnsiTheme="minorHAnsi" w:cstheme="minorHAnsi"/>
          <w:b/>
          <w:bCs/>
          <w:iCs/>
          <w:sz w:val="24"/>
          <w:lang w:val="en-US"/>
        </w:rPr>
      </w:pPr>
      <w:r w:rsidRPr="00E4339D">
        <w:rPr>
          <w:rFonts w:asciiTheme="minorHAnsi" w:hAnsiTheme="minorHAnsi" w:cstheme="minorHAnsi"/>
          <w:b/>
          <w:bCs/>
          <w:iCs/>
          <w:sz w:val="24"/>
          <w:lang w:val="en-US"/>
        </w:rPr>
        <w:t>U12</w:t>
      </w:r>
      <w:r w:rsidRPr="00D213CC">
        <w:rPr>
          <w:rFonts w:asciiTheme="minorHAnsi" w:hAnsiTheme="minorHAnsi" w:cstheme="minorHAnsi"/>
          <w:b/>
          <w:bCs/>
          <w:iCs/>
          <w:sz w:val="24"/>
          <w:lang w:val="en-US"/>
        </w:rPr>
        <w:t xml:space="preserve"> FREE COMBINATION</w:t>
      </w:r>
    </w:p>
    <w:p w14:paraId="3AA31A63" w14:textId="77777777" w:rsidR="00AE46B8" w:rsidRPr="00D213CC" w:rsidRDefault="00AE46B8" w:rsidP="00734AEF">
      <w:pPr>
        <w:pStyle w:val="Standard"/>
        <w:pBdr>
          <w:right w:val="single" w:sz="4" w:space="4" w:color="auto"/>
        </w:pBdr>
        <w:shd w:val="clear" w:color="auto" w:fill="FFFFFF" w:themeFill="background1"/>
        <w:ind w:right="-88"/>
        <w:jc w:val="both"/>
        <w:rPr>
          <w:rFonts w:asciiTheme="minorHAnsi" w:hAnsiTheme="minorHAnsi" w:cstheme="minorHAnsi"/>
          <w:b/>
          <w:bCs/>
          <w:iCs/>
          <w:sz w:val="24"/>
          <w:lang w:val="en-US"/>
        </w:rPr>
      </w:pPr>
    </w:p>
    <w:p w14:paraId="64EB4F14" w14:textId="66BA94D3" w:rsidR="00781CDE" w:rsidRPr="00AE46B8" w:rsidRDefault="00781CDE">
      <w:pPr>
        <w:pStyle w:val="Standard"/>
        <w:numPr>
          <w:ilvl w:val="0"/>
          <w:numId w:val="73"/>
        </w:numPr>
        <w:pBdr>
          <w:right w:val="single" w:sz="4" w:space="4" w:color="auto"/>
        </w:pBdr>
        <w:shd w:val="clear" w:color="auto" w:fill="FFFFFF" w:themeFill="background1"/>
        <w:ind w:left="426" w:right="-88"/>
        <w:jc w:val="both"/>
        <w:rPr>
          <w:rFonts w:asciiTheme="minorHAnsi" w:hAnsiTheme="minorHAnsi" w:cstheme="minorHAnsi"/>
          <w:bCs/>
          <w:iCs/>
          <w:color w:val="000000" w:themeColor="text1"/>
          <w:sz w:val="22"/>
          <w:szCs w:val="22"/>
          <w:rPrChange w:id="312" w:author="Katerina Kolotourou" w:date="2024-09-24T11:51:00Z">
            <w:rPr>
              <w:rFonts w:asciiTheme="minorHAnsi" w:hAnsiTheme="minorHAnsi" w:cstheme="minorHAnsi"/>
              <w:bCs/>
              <w:iCs/>
              <w:sz w:val="22"/>
              <w:szCs w:val="22"/>
            </w:rPr>
          </w:rPrChange>
        </w:rPr>
        <w:pPrChange w:id="313" w:author="Katerina Kolotourou" w:date="2024-09-24T11:53:00Z">
          <w:pPr>
            <w:pStyle w:val="Standard"/>
            <w:numPr>
              <w:numId w:val="38"/>
            </w:numPr>
            <w:pBdr>
              <w:right w:val="single" w:sz="4" w:space="4" w:color="auto"/>
            </w:pBdr>
            <w:shd w:val="clear" w:color="auto" w:fill="FFFFFF" w:themeFill="background1"/>
            <w:ind w:left="426" w:right="-88" w:hanging="360"/>
          </w:pPr>
        </w:pPrChange>
      </w:pPr>
      <w:r w:rsidRPr="00781CDE">
        <w:rPr>
          <w:rFonts w:asciiTheme="minorHAnsi" w:hAnsiTheme="minorHAnsi" w:cstheme="minorHAnsi"/>
          <w:bCs/>
          <w:iCs/>
          <w:sz w:val="22"/>
          <w:szCs w:val="22"/>
        </w:rPr>
        <w:t xml:space="preserve">Ένα hybrid πρέπει να εκτελείται από 1 αθλήτρια (solo hybrid), 1 hybrid από 2 αθλήτριες (duet hybrid), 2 hybrids με τουλάχιστον 4 αθλητές-τριες με D.D. και 1 hybrid με τουλάχιστον 4 αθλητές-τριες, στο οποίο </w:t>
      </w:r>
      <w:r w:rsidRPr="00AE46B8">
        <w:rPr>
          <w:rFonts w:asciiTheme="minorHAnsi" w:hAnsiTheme="minorHAnsi" w:cstheme="minorHAnsi"/>
          <w:bCs/>
          <w:iCs/>
          <w:color w:val="000000" w:themeColor="text1"/>
          <w:sz w:val="22"/>
          <w:szCs w:val="22"/>
          <w:rPrChange w:id="314" w:author="Katerina Kolotourou" w:date="2024-09-24T11:51:00Z">
            <w:rPr>
              <w:rFonts w:asciiTheme="minorHAnsi" w:hAnsiTheme="minorHAnsi" w:cstheme="minorHAnsi"/>
              <w:bCs/>
              <w:iCs/>
              <w:sz w:val="22"/>
              <w:szCs w:val="22"/>
            </w:rPr>
          </w:rPrChange>
        </w:rPr>
        <w:t>δε θα μπορεί να δηλωθεί στην coach card βαθμός δυσκολίας (D.D.)</w:t>
      </w:r>
      <w:r w:rsidR="00B52A07">
        <w:rPr>
          <w:rFonts w:asciiTheme="minorHAnsi" w:hAnsiTheme="minorHAnsi" w:cstheme="minorHAnsi"/>
          <w:bCs/>
          <w:iCs/>
          <w:color w:val="000000" w:themeColor="text1"/>
          <w:sz w:val="22"/>
          <w:szCs w:val="22"/>
        </w:rPr>
        <w:t xml:space="preserve">- </w:t>
      </w:r>
      <w:bookmarkStart w:id="315" w:name="_Hlk179384473"/>
      <w:r w:rsidR="00B52A07">
        <w:rPr>
          <w:rFonts w:asciiTheme="minorHAnsi" w:hAnsiTheme="minorHAnsi" w:cstheme="minorHAnsi"/>
          <w:bCs/>
          <w:iCs/>
          <w:color w:val="000000" w:themeColor="text1"/>
          <w:sz w:val="22"/>
          <w:szCs w:val="22"/>
        </w:rPr>
        <w:t>εφαρμόζεται βαθμός δυσκολίας 0,5 (</w:t>
      </w:r>
      <w:r w:rsidR="00B52A07" w:rsidRPr="00B52A07">
        <w:rPr>
          <w:rFonts w:asciiTheme="minorHAnsi" w:hAnsiTheme="minorHAnsi" w:cstheme="minorHAnsi"/>
          <w:bCs/>
          <w:iCs/>
          <w:color w:val="000000" w:themeColor="text1"/>
          <w:sz w:val="22"/>
          <w:szCs w:val="22"/>
        </w:rPr>
        <w:t>“</w:t>
      </w:r>
      <w:r w:rsidR="00B52A07">
        <w:rPr>
          <w:rFonts w:asciiTheme="minorHAnsi" w:hAnsiTheme="minorHAnsi" w:cstheme="minorHAnsi"/>
          <w:bCs/>
          <w:iCs/>
          <w:color w:val="000000" w:themeColor="text1"/>
          <w:sz w:val="22"/>
          <w:szCs w:val="22"/>
          <w:lang w:val="en-US"/>
        </w:rPr>
        <w:t>ChoHY</w:t>
      </w:r>
      <w:r w:rsidR="00B52A07" w:rsidRPr="00B52A07">
        <w:rPr>
          <w:rFonts w:asciiTheme="minorHAnsi" w:hAnsiTheme="minorHAnsi" w:cstheme="minorHAnsi"/>
          <w:bCs/>
          <w:iCs/>
          <w:color w:val="000000" w:themeColor="text1"/>
          <w:sz w:val="22"/>
          <w:szCs w:val="22"/>
        </w:rPr>
        <w:t>”)</w:t>
      </w:r>
      <w:bookmarkEnd w:id="315"/>
      <w:r w:rsidRPr="00AE46B8">
        <w:rPr>
          <w:rFonts w:asciiTheme="minorHAnsi" w:hAnsiTheme="minorHAnsi" w:cstheme="minorHAnsi"/>
          <w:bCs/>
          <w:iCs/>
          <w:color w:val="000000" w:themeColor="text1"/>
          <w:sz w:val="22"/>
          <w:szCs w:val="22"/>
          <w:rPrChange w:id="316" w:author="Katerina Kolotourou" w:date="2024-09-24T11:51:00Z">
            <w:rPr>
              <w:rFonts w:asciiTheme="minorHAnsi" w:hAnsiTheme="minorHAnsi" w:cstheme="minorHAnsi"/>
              <w:bCs/>
              <w:iCs/>
              <w:sz w:val="22"/>
              <w:szCs w:val="22"/>
            </w:rPr>
          </w:rPrChange>
        </w:rPr>
        <w:t xml:space="preserve">. </w:t>
      </w:r>
    </w:p>
    <w:p w14:paraId="4E4DDD8D" w14:textId="699791CE" w:rsidR="00C229D9" w:rsidRPr="00AE46B8" w:rsidRDefault="00781CDE">
      <w:pPr>
        <w:pStyle w:val="Standard"/>
        <w:numPr>
          <w:ilvl w:val="0"/>
          <w:numId w:val="73"/>
        </w:numPr>
        <w:pBdr>
          <w:right w:val="single" w:sz="4" w:space="4" w:color="auto"/>
        </w:pBdr>
        <w:shd w:val="clear" w:color="auto" w:fill="FFFFFF" w:themeFill="background1"/>
        <w:ind w:left="426" w:right="-88"/>
        <w:jc w:val="both"/>
        <w:rPr>
          <w:rFonts w:asciiTheme="minorHAnsi" w:hAnsiTheme="minorHAnsi" w:cstheme="minorHAnsi"/>
          <w:bCs/>
          <w:iCs/>
          <w:color w:val="000000" w:themeColor="text1"/>
          <w:sz w:val="22"/>
          <w:szCs w:val="22"/>
          <w:rPrChange w:id="317" w:author="Katerina Kolotourou" w:date="2024-09-24T11:51:00Z">
            <w:rPr>
              <w:rFonts w:asciiTheme="minorHAnsi" w:hAnsiTheme="minorHAnsi" w:cstheme="minorHAnsi"/>
              <w:bCs/>
              <w:iCs/>
              <w:color w:val="00B050"/>
              <w:sz w:val="22"/>
              <w:szCs w:val="22"/>
            </w:rPr>
          </w:rPrChange>
        </w:rPr>
        <w:pPrChange w:id="318" w:author="Katerina Kolotourou" w:date="2024-09-24T11:53:00Z">
          <w:pPr>
            <w:pStyle w:val="Standard"/>
            <w:numPr>
              <w:numId w:val="38"/>
            </w:numPr>
            <w:pBdr>
              <w:right w:val="single" w:sz="4" w:space="4" w:color="auto"/>
            </w:pBdr>
            <w:shd w:val="clear" w:color="auto" w:fill="FFFFFF" w:themeFill="background1"/>
            <w:ind w:left="426" w:right="-88" w:hanging="283"/>
          </w:pPr>
        </w:pPrChange>
      </w:pPr>
      <w:r w:rsidRPr="00AE46B8">
        <w:rPr>
          <w:rFonts w:asciiTheme="minorHAnsi" w:hAnsiTheme="minorHAnsi" w:cstheme="minorHAnsi"/>
          <w:bCs/>
          <w:iCs/>
          <w:color w:val="000000" w:themeColor="text1"/>
          <w:sz w:val="22"/>
          <w:szCs w:val="22"/>
          <w:rPrChange w:id="319" w:author="Katerina Kolotourou" w:date="2024-09-24T11:51:00Z">
            <w:rPr>
              <w:rFonts w:asciiTheme="minorHAnsi" w:hAnsiTheme="minorHAnsi" w:cstheme="minorHAnsi"/>
              <w:bCs/>
              <w:iCs/>
              <w:color w:val="00B050"/>
              <w:sz w:val="22"/>
              <w:szCs w:val="22"/>
            </w:rPr>
          </w:rPrChange>
        </w:rPr>
        <w:t xml:space="preserve">Τα υποχρεωτικά στοιχεία δεν μπορούν να παρουσιάζονται ταυτόχρονα (π.χ. Δεν είναι δυνατό να διεξάγεται παράλληλα solo hybrid και acrobatic). </w:t>
      </w:r>
    </w:p>
    <w:p w14:paraId="1EE314D0" w14:textId="2299D9CE" w:rsidR="00781CDE" w:rsidRDefault="00C229D9">
      <w:pPr>
        <w:pStyle w:val="Standard"/>
        <w:numPr>
          <w:ilvl w:val="0"/>
          <w:numId w:val="73"/>
        </w:numPr>
        <w:pBdr>
          <w:right w:val="single" w:sz="4" w:space="19" w:color="auto"/>
        </w:pBdr>
        <w:shd w:val="clear" w:color="auto" w:fill="FFFFFF" w:themeFill="background1"/>
        <w:ind w:left="426" w:right="-88"/>
        <w:jc w:val="both"/>
        <w:pPrChange w:id="320" w:author="Katerina Kolotourou" w:date="2024-09-24T11:53:00Z">
          <w:pPr>
            <w:pStyle w:val="Standard"/>
            <w:numPr>
              <w:ilvl w:val="1"/>
              <w:numId w:val="34"/>
            </w:numPr>
            <w:pBdr>
              <w:right w:val="single" w:sz="4" w:space="19" w:color="auto"/>
            </w:pBdr>
            <w:shd w:val="clear" w:color="auto" w:fill="FFFFFF" w:themeFill="background1"/>
            <w:ind w:left="567" w:right="-88" w:hanging="360"/>
            <w:jc w:val="both"/>
          </w:pPr>
        </w:pPrChange>
      </w:pPr>
      <w:r w:rsidRPr="0070557E">
        <w:rPr>
          <w:rFonts w:asciiTheme="minorHAnsi" w:hAnsiTheme="minorHAnsi" w:cstheme="minorHAnsi"/>
          <w:bCs/>
          <w:iCs/>
          <w:sz w:val="22"/>
          <w:szCs w:val="22"/>
        </w:rPr>
        <w:t xml:space="preserve">Το Free Combination πρέπει να έχει 3 ακροβατικές κινήσεις. </w:t>
      </w:r>
      <w:r w:rsidR="0070557E" w:rsidRPr="000266DD">
        <w:rPr>
          <w:rFonts w:asciiTheme="minorHAnsi" w:hAnsiTheme="minorHAnsi" w:cstheme="minorHAnsi"/>
          <w:bCs/>
          <w:iCs/>
          <w:sz w:val="22"/>
          <w:szCs w:val="22"/>
        </w:rPr>
        <w:t>Τα ακροβατικά στοιχεία δε μπορεί να έχουν ένα βαθμό δυσκολίας μεγαλύτερο από τους ακόλουθους βαθμούς δυσκολίας</w:t>
      </w:r>
      <w:r w:rsidR="0070557E">
        <w:rPr>
          <w:rFonts w:asciiTheme="minorHAnsi" w:hAnsiTheme="minorHAnsi" w:cstheme="minorHAnsi"/>
          <w:bCs/>
          <w:iCs/>
          <w:sz w:val="22"/>
          <w:szCs w:val="22"/>
        </w:rPr>
        <w:t xml:space="preserve">- </w:t>
      </w:r>
      <w:r w:rsidR="0070557E">
        <w:rPr>
          <w:rFonts w:asciiTheme="minorHAnsi" w:hAnsiTheme="minorHAnsi" w:cstheme="minorHAnsi"/>
          <w:bCs/>
          <w:iCs/>
          <w:sz w:val="22"/>
          <w:szCs w:val="22"/>
          <w:lang w:val="en-US"/>
        </w:rPr>
        <w:t>total</w:t>
      </w:r>
      <w:r w:rsidR="0070557E" w:rsidRPr="004F0716">
        <w:rPr>
          <w:rFonts w:asciiTheme="minorHAnsi" w:hAnsiTheme="minorHAnsi" w:cstheme="minorHAnsi"/>
          <w:bCs/>
          <w:iCs/>
          <w:sz w:val="22"/>
          <w:szCs w:val="22"/>
        </w:rPr>
        <w:t xml:space="preserve"> </w:t>
      </w:r>
      <w:r w:rsidR="0070557E">
        <w:rPr>
          <w:rFonts w:asciiTheme="minorHAnsi" w:hAnsiTheme="minorHAnsi" w:cstheme="minorHAnsi"/>
          <w:bCs/>
          <w:iCs/>
          <w:sz w:val="22"/>
          <w:szCs w:val="22"/>
          <w:lang w:val="en-US"/>
        </w:rPr>
        <w:t>D</w:t>
      </w:r>
      <w:r w:rsidR="0070557E" w:rsidRPr="004F0716">
        <w:rPr>
          <w:rFonts w:asciiTheme="minorHAnsi" w:hAnsiTheme="minorHAnsi" w:cstheme="minorHAnsi"/>
          <w:bCs/>
          <w:iCs/>
          <w:sz w:val="22"/>
          <w:szCs w:val="22"/>
        </w:rPr>
        <w:t>.</w:t>
      </w:r>
      <w:r w:rsidR="0070557E">
        <w:rPr>
          <w:rFonts w:asciiTheme="minorHAnsi" w:hAnsiTheme="minorHAnsi" w:cstheme="minorHAnsi"/>
          <w:bCs/>
          <w:iCs/>
          <w:sz w:val="22"/>
          <w:szCs w:val="22"/>
          <w:lang w:val="en-US"/>
        </w:rPr>
        <w:t>D</w:t>
      </w:r>
      <w:r w:rsidR="0070557E" w:rsidRPr="004F0716">
        <w:rPr>
          <w:rFonts w:asciiTheme="minorHAnsi" w:hAnsiTheme="minorHAnsi" w:cstheme="minorHAnsi"/>
          <w:bCs/>
          <w:iCs/>
          <w:sz w:val="22"/>
          <w:szCs w:val="22"/>
        </w:rPr>
        <w:t xml:space="preserve">. </w:t>
      </w:r>
      <w:r w:rsidR="0070557E">
        <w:rPr>
          <w:rFonts w:asciiTheme="minorHAnsi" w:hAnsiTheme="minorHAnsi" w:cstheme="minorHAnsi"/>
          <w:bCs/>
          <w:iCs/>
          <w:sz w:val="22"/>
          <w:szCs w:val="22"/>
          <w:lang w:val="en-US"/>
        </w:rPr>
        <w:t>max</w:t>
      </w:r>
      <w:r w:rsidR="0070557E">
        <w:rPr>
          <w:rFonts w:asciiTheme="minorHAnsi" w:hAnsiTheme="minorHAnsi" w:cstheme="minorHAnsi"/>
          <w:bCs/>
          <w:iCs/>
          <w:sz w:val="22"/>
          <w:szCs w:val="22"/>
        </w:rPr>
        <w:t xml:space="preserve"> (</w:t>
      </w:r>
      <w:r w:rsidR="0070557E">
        <w:rPr>
          <w:rFonts w:asciiTheme="minorHAnsi" w:hAnsiTheme="minorHAnsi" w:cstheme="minorHAnsi"/>
          <w:bCs/>
          <w:iCs/>
          <w:sz w:val="22"/>
          <w:szCs w:val="22"/>
          <w:lang w:val="en-US"/>
        </w:rPr>
        <w:t>safety</w:t>
      </w:r>
      <w:r w:rsidR="0070557E" w:rsidRPr="000266DD">
        <w:rPr>
          <w:rFonts w:asciiTheme="minorHAnsi" w:hAnsiTheme="minorHAnsi" w:cstheme="minorHAnsi"/>
          <w:bCs/>
          <w:iCs/>
          <w:sz w:val="22"/>
          <w:szCs w:val="22"/>
        </w:rPr>
        <w:t xml:space="preserve"> </w:t>
      </w:r>
      <w:r w:rsidR="0070557E">
        <w:rPr>
          <w:rFonts w:asciiTheme="minorHAnsi" w:hAnsiTheme="minorHAnsi" w:cstheme="minorHAnsi"/>
          <w:bCs/>
          <w:iCs/>
          <w:sz w:val="22"/>
          <w:szCs w:val="22"/>
          <w:lang w:val="en-US"/>
        </w:rPr>
        <w:t>limit</w:t>
      </w:r>
      <w:r w:rsidR="0070557E" w:rsidRPr="000266DD">
        <w:rPr>
          <w:rFonts w:asciiTheme="minorHAnsi" w:hAnsiTheme="minorHAnsi" w:cstheme="minorHAnsi"/>
          <w:bCs/>
          <w:iCs/>
          <w:sz w:val="22"/>
          <w:szCs w:val="22"/>
        </w:rPr>
        <w:t>)</w:t>
      </w:r>
      <w:r w:rsidR="0070557E">
        <w:rPr>
          <w:rFonts w:asciiTheme="minorHAnsi" w:hAnsiTheme="minorHAnsi" w:cstheme="minorHAnsi"/>
          <w:bCs/>
          <w:iCs/>
          <w:sz w:val="22"/>
          <w:szCs w:val="22"/>
        </w:rPr>
        <w:t xml:space="preserve">: </w:t>
      </w:r>
    </w:p>
    <w:p w14:paraId="03458117" w14:textId="77777777" w:rsidR="0070557E" w:rsidRPr="0070557E" w:rsidRDefault="0070557E" w:rsidP="0070557E">
      <w:pPr>
        <w:pStyle w:val="Standard"/>
        <w:pBdr>
          <w:right w:val="single" w:sz="4" w:space="19" w:color="auto"/>
        </w:pBdr>
        <w:shd w:val="clear" w:color="auto" w:fill="FFFFFF" w:themeFill="background1"/>
        <w:ind w:left="567" w:right="-88"/>
        <w:jc w:val="both"/>
      </w:pPr>
    </w:p>
    <w:tbl>
      <w:tblPr>
        <w:tblStyle w:val="TableGrid0"/>
        <w:tblW w:w="5533" w:type="dxa"/>
        <w:tblInd w:w="344" w:type="dxa"/>
        <w:tblCellMar>
          <w:top w:w="3" w:type="dxa"/>
          <w:left w:w="107" w:type="dxa"/>
          <w:right w:w="115" w:type="dxa"/>
        </w:tblCellMar>
        <w:tblLook w:val="04A0" w:firstRow="1" w:lastRow="0" w:firstColumn="1" w:lastColumn="0" w:noHBand="0" w:noVBand="1"/>
        <w:tblPrChange w:id="321" w:author="Katerina Kolotourou" w:date="2024-09-24T11:51:00Z">
          <w:tblPr>
            <w:tblStyle w:val="TableGrid0"/>
            <w:tblW w:w="7829" w:type="dxa"/>
            <w:tblInd w:w="-714" w:type="dxa"/>
            <w:tblCellMar>
              <w:top w:w="3" w:type="dxa"/>
              <w:left w:w="107" w:type="dxa"/>
              <w:right w:w="115" w:type="dxa"/>
            </w:tblCellMar>
            <w:tblLook w:val="04A0" w:firstRow="1" w:lastRow="0" w:firstColumn="1" w:lastColumn="0" w:noHBand="0" w:noVBand="1"/>
          </w:tblPr>
        </w:tblPrChange>
      </w:tblPr>
      <w:tblGrid>
        <w:gridCol w:w="1382"/>
        <w:gridCol w:w="1384"/>
        <w:gridCol w:w="1384"/>
        <w:gridCol w:w="1383"/>
        <w:tblGridChange w:id="322">
          <w:tblGrid>
            <w:gridCol w:w="1956"/>
            <w:gridCol w:w="1958"/>
            <w:gridCol w:w="1958"/>
            <w:gridCol w:w="1957"/>
          </w:tblGrid>
        </w:tblGridChange>
      </w:tblGrid>
      <w:tr w:rsidR="00781CDE" w:rsidRPr="000266DD" w14:paraId="5C9C1ADC" w14:textId="77777777" w:rsidTr="00AE46B8">
        <w:trPr>
          <w:trHeight w:val="255"/>
          <w:trPrChange w:id="323" w:author="Katerina Kolotourou" w:date="2024-09-24T11:51:00Z">
            <w:trPr>
              <w:trHeight w:val="278"/>
            </w:trPr>
          </w:trPrChange>
        </w:trPr>
        <w:tc>
          <w:tcPr>
            <w:tcW w:w="1382" w:type="dxa"/>
            <w:tcBorders>
              <w:top w:val="single" w:sz="4" w:space="0" w:color="000000"/>
              <w:left w:val="single" w:sz="4" w:space="0" w:color="000000"/>
              <w:bottom w:val="single" w:sz="4" w:space="0" w:color="000000"/>
              <w:right w:val="single" w:sz="4" w:space="0" w:color="000000"/>
            </w:tcBorders>
            <w:tcPrChange w:id="324" w:author="Katerina Kolotourou" w:date="2024-09-24T11:51:00Z">
              <w:tcPr>
                <w:tcW w:w="1956" w:type="dxa"/>
                <w:tcBorders>
                  <w:top w:val="single" w:sz="4" w:space="0" w:color="000000"/>
                  <w:left w:val="single" w:sz="4" w:space="0" w:color="000000"/>
                  <w:bottom w:val="single" w:sz="4" w:space="0" w:color="000000"/>
                  <w:right w:val="single" w:sz="4" w:space="0" w:color="000000"/>
                </w:tcBorders>
              </w:tcPr>
            </w:tcPrChange>
          </w:tcPr>
          <w:p w14:paraId="1A640E24" w14:textId="77777777" w:rsidR="00781CDE" w:rsidRPr="000266DD" w:rsidRDefault="00781CDE" w:rsidP="00576A3E">
            <w:pPr>
              <w:rPr>
                <w:sz w:val="20"/>
                <w:szCs w:val="20"/>
              </w:rPr>
            </w:pPr>
            <w:r w:rsidRPr="000266DD">
              <w:rPr>
                <w:rFonts w:ascii="Calibri" w:eastAsia="Calibri" w:hAnsi="Calibri" w:cs="Calibri"/>
                <w:sz w:val="20"/>
                <w:szCs w:val="20"/>
              </w:rPr>
              <w:t xml:space="preserve">12U - Group A </w:t>
            </w:r>
          </w:p>
        </w:tc>
        <w:tc>
          <w:tcPr>
            <w:tcW w:w="1384" w:type="dxa"/>
            <w:tcBorders>
              <w:top w:val="single" w:sz="4" w:space="0" w:color="000000"/>
              <w:left w:val="single" w:sz="4" w:space="0" w:color="000000"/>
              <w:bottom w:val="single" w:sz="4" w:space="0" w:color="000000"/>
              <w:right w:val="single" w:sz="4" w:space="0" w:color="000000"/>
            </w:tcBorders>
            <w:tcPrChange w:id="325" w:author="Katerina Kolotourou" w:date="2024-09-24T11:51:00Z">
              <w:tcPr>
                <w:tcW w:w="1958" w:type="dxa"/>
                <w:tcBorders>
                  <w:top w:val="single" w:sz="4" w:space="0" w:color="000000"/>
                  <w:left w:val="single" w:sz="4" w:space="0" w:color="000000"/>
                  <w:bottom w:val="single" w:sz="4" w:space="0" w:color="000000"/>
                  <w:right w:val="single" w:sz="4" w:space="0" w:color="000000"/>
                </w:tcBorders>
              </w:tcPr>
            </w:tcPrChange>
          </w:tcPr>
          <w:p w14:paraId="0B7F30F5" w14:textId="77777777" w:rsidR="00781CDE" w:rsidRPr="000266DD" w:rsidRDefault="00781CDE" w:rsidP="00576A3E">
            <w:pPr>
              <w:ind w:left="7"/>
              <w:jc w:val="center"/>
              <w:rPr>
                <w:rFonts w:cstheme="minorHAnsi"/>
                <w:sz w:val="20"/>
                <w:szCs w:val="20"/>
              </w:rPr>
            </w:pPr>
            <w:r w:rsidRPr="000266DD">
              <w:rPr>
                <w:rFonts w:eastAsia="Calibri" w:cstheme="minorHAnsi"/>
                <w:sz w:val="20"/>
                <w:szCs w:val="20"/>
              </w:rPr>
              <w:t xml:space="preserve">2.0 </w:t>
            </w:r>
          </w:p>
        </w:tc>
        <w:tc>
          <w:tcPr>
            <w:tcW w:w="1384" w:type="dxa"/>
            <w:tcBorders>
              <w:top w:val="single" w:sz="4" w:space="0" w:color="000000"/>
              <w:left w:val="single" w:sz="4" w:space="0" w:color="000000"/>
              <w:bottom w:val="single" w:sz="4" w:space="0" w:color="000000"/>
              <w:right w:val="single" w:sz="4" w:space="0" w:color="000000"/>
            </w:tcBorders>
            <w:tcPrChange w:id="326" w:author="Katerina Kolotourou" w:date="2024-09-24T11:51:00Z">
              <w:tcPr>
                <w:tcW w:w="1958" w:type="dxa"/>
                <w:tcBorders>
                  <w:top w:val="single" w:sz="4" w:space="0" w:color="000000"/>
                  <w:left w:val="single" w:sz="4" w:space="0" w:color="000000"/>
                  <w:bottom w:val="single" w:sz="4" w:space="0" w:color="000000"/>
                  <w:right w:val="single" w:sz="4" w:space="0" w:color="000000"/>
                </w:tcBorders>
              </w:tcPr>
            </w:tcPrChange>
          </w:tcPr>
          <w:p w14:paraId="2985CB1F" w14:textId="77777777" w:rsidR="00781CDE" w:rsidRPr="000266DD" w:rsidRDefault="00781CDE" w:rsidP="00576A3E">
            <w:pPr>
              <w:ind w:left="4"/>
              <w:jc w:val="center"/>
              <w:rPr>
                <w:rFonts w:cstheme="minorHAnsi"/>
                <w:sz w:val="20"/>
                <w:szCs w:val="20"/>
              </w:rPr>
            </w:pPr>
            <w:r w:rsidRPr="000266DD">
              <w:rPr>
                <w:rFonts w:eastAsia="Calibri" w:cstheme="minorHAnsi"/>
                <w:sz w:val="20"/>
                <w:szCs w:val="20"/>
              </w:rPr>
              <w:t xml:space="preserve">0.5 </w:t>
            </w:r>
          </w:p>
        </w:tc>
        <w:tc>
          <w:tcPr>
            <w:tcW w:w="1383" w:type="dxa"/>
            <w:tcBorders>
              <w:top w:val="single" w:sz="4" w:space="0" w:color="000000"/>
              <w:left w:val="single" w:sz="4" w:space="0" w:color="000000"/>
              <w:bottom w:val="single" w:sz="4" w:space="0" w:color="000000"/>
              <w:right w:val="single" w:sz="4" w:space="0" w:color="000000"/>
            </w:tcBorders>
            <w:tcPrChange w:id="327" w:author="Katerina Kolotourou" w:date="2024-09-24T11:51:00Z">
              <w:tcPr>
                <w:tcW w:w="1957" w:type="dxa"/>
                <w:tcBorders>
                  <w:top w:val="single" w:sz="4" w:space="0" w:color="000000"/>
                  <w:left w:val="single" w:sz="4" w:space="0" w:color="000000"/>
                  <w:bottom w:val="single" w:sz="4" w:space="0" w:color="000000"/>
                  <w:right w:val="single" w:sz="4" w:space="0" w:color="000000"/>
                </w:tcBorders>
              </w:tcPr>
            </w:tcPrChange>
          </w:tcPr>
          <w:p w14:paraId="0CCE2CDF" w14:textId="77777777" w:rsidR="00781CDE" w:rsidRPr="000266DD" w:rsidRDefault="00781CDE" w:rsidP="00576A3E">
            <w:pPr>
              <w:ind w:left="11"/>
              <w:jc w:val="center"/>
              <w:rPr>
                <w:rFonts w:cstheme="minorHAnsi"/>
                <w:sz w:val="20"/>
                <w:szCs w:val="20"/>
              </w:rPr>
            </w:pPr>
            <w:r w:rsidRPr="000266DD">
              <w:rPr>
                <w:rFonts w:eastAsia="Calibri" w:cstheme="minorHAnsi"/>
                <w:b/>
                <w:color w:val="FF0000"/>
                <w:sz w:val="20"/>
                <w:szCs w:val="20"/>
              </w:rPr>
              <w:t xml:space="preserve">2.5 </w:t>
            </w:r>
          </w:p>
        </w:tc>
      </w:tr>
      <w:tr w:rsidR="00781CDE" w:rsidRPr="000266DD" w14:paraId="41D6690B" w14:textId="77777777" w:rsidTr="00AE46B8">
        <w:trPr>
          <w:trHeight w:val="258"/>
          <w:trPrChange w:id="328" w:author="Katerina Kolotourou" w:date="2024-09-24T11:51:00Z">
            <w:trPr>
              <w:trHeight w:val="281"/>
            </w:trPr>
          </w:trPrChange>
        </w:trPr>
        <w:tc>
          <w:tcPr>
            <w:tcW w:w="1382" w:type="dxa"/>
            <w:tcBorders>
              <w:top w:val="single" w:sz="4" w:space="0" w:color="000000"/>
              <w:left w:val="single" w:sz="4" w:space="0" w:color="000000"/>
              <w:bottom w:val="single" w:sz="4" w:space="0" w:color="000000"/>
              <w:right w:val="single" w:sz="4" w:space="0" w:color="000000"/>
            </w:tcBorders>
            <w:tcPrChange w:id="329" w:author="Katerina Kolotourou" w:date="2024-09-24T11:51:00Z">
              <w:tcPr>
                <w:tcW w:w="1956" w:type="dxa"/>
                <w:tcBorders>
                  <w:top w:val="single" w:sz="4" w:space="0" w:color="000000"/>
                  <w:left w:val="single" w:sz="4" w:space="0" w:color="000000"/>
                  <w:bottom w:val="single" w:sz="4" w:space="0" w:color="000000"/>
                  <w:right w:val="single" w:sz="4" w:space="0" w:color="000000"/>
                </w:tcBorders>
              </w:tcPr>
            </w:tcPrChange>
          </w:tcPr>
          <w:p w14:paraId="6BBF5E6F" w14:textId="77777777" w:rsidR="00781CDE" w:rsidRPr="000266DD" w:rsidRDefault="00781CDE" w:rsidP="00576A3E">
            <w:pPr>
              <w:rPr>
                <w:sz w:val="20"/>
                <w:szCs w:val="20"/>
              </w:rPr>
            </w:pPr>
            <w:r w:rsidRPr="000266DD">
              <w:rPr>
                <w:rFonts w:ascii="Calibri" w:eastAsia="Calibri" w:hAnsi="Calibri" w:cs="Calibri"/>
                <w:sz w:val="20"/>
                <w:szCs w:val="20"/>
              </w:rPr>
              <w:t xml:space="preserve">12U - Group B </w:t>
            </w:r>
          </w:p>
        </w:tc>
        <w:tc>
          <w:tcPr>
            <w:tcW w:w="1384" w:type="dxa"/>
            <w:tcBorders>
              <w:top w:val="single" w:sz="4" w:space="0" w:color="000000"/>
              <w:left w:val="single" w:sz="4" w:space="0" w:color="000000"/>
              <w:bottom w:val="single" w:sz="4" w:space="0" w:color="000000"/>
              <w:right w:val="single" w:sz="4" w:space="0" w:color="000000"/>
            </w:tcBorders>
            <w:tcPrChange w:id="330" w:author="Katerina Kolotourou" w:date="2024-09-24T11:51:00Z">
              <w:tcPr>
                <w:tcW w:w="1958" w:type="dxa"/>
                <w:tcBorders>
                  <w:top w:val="single" w:sz="4" w:space="0" w:color="000000"/>
                  <w:left w:val="single" w:sz="4" w:space="0" w:color="000000"/>
                  <w:bottom w:val="single" w:sz="4" w:space="0" w:color="000000"/>
                  <w:right w:val="single" w:sz="4" w:space="0" w:color="000000"/>
                </w:tcBorders>
              </w:tcPr>
            </w:tcPrChange>
          </w:tcPr>
          <w:p w14:paraId="2796B379" w14:textId="77777777" w:rsidR="00781CDE" w:rsidRPr="000266DD" w:rsidRDefault="00781CDE" w:rsidP="00576A3E">
            <w:pPr>
              <w:ind w:left="7"/>
              <w:jc w:val="center"/>
              <w:rPr>
                <w:rFonts w:cstheme="minorHAnsi"/>
                <w:sz w:val="20"/>
                <w:szCs w:val="20"/>
              </w:rPr>
            </w:pPr>
            <w:r w:rsidRPr="000266DD">
              <w:rPr>
                <w:rFonts w:eastAsia="Calibri" w:cstheme="minorHAnsi"/>
                <w:sz w:val="20"/>
                <w:szCs w:val="20"/>
              </w:rPr>
              <w:t xml:space="preserve">2.1 </w:t>
            </w:r>
          </w:p>
        </w:tc>
        <w:tc>
          <w:tcPr>
            <w:tcW w:w="1384" w:type="dxa"/>
            <w:tcBorders>
              <w:top w:val="single" w:sz="4" w:space="0" w:color="000000"/>
              <w:left w:val="single" w:sz="4" w:space="0" w:color="000000"/>
              <w:bottom w:val="single" w:sz="4" w:space="0" w:color="000000"/>
              <w:right w:val="single" w:sz="4" w:space="0" w:color="000000"/>
            </w:tcBorders>
            <w:tcPrChange w:id="331" w:author="Katerina Kolotourou" w:date="2024-09-24T11:51:00Z">
              <w:tcPr>
                <w:tcW w:w="1958" w:type="dxa"/>
                <w:tcBorders>
                  <w:top w:val="single" w:sz="4" w:space="0" w:color="000000"/>
                  <w:left w:val="single" w:sz="4" w:space="0" w:color="000000"/>
                  <w:bottom w:val="single" w:sz="4" w:space="0" w:color="000000"/>
                  <w:right w:val="single" w:sz="4" w:space="0" w:color="000000"/>
                </w:tcBorders>
              </w:tcPr>
            </w:tcPrChange>
          </w:tcPr>
          <w:p w14:paraId="5B6FF934" w14:textId="77777777" w:rsidR="00781CDE" w:rsidRPr="000266DD" w:rsidRDefault="00781CDE" w:rsidP="00576A3E">
            <w:pPr>
              <w:ind w:left="4"/>
              <w:jc w:val="center"/>
              <w:rPr>
                <w:rFonts w:cstheme="minorHAnsi"/>
                <w:sz w:val="20"/>
                <w:szCs w:val="20"/>
              </w:rPr>
            </w:pPr>
            <w:r w:rsidRPr="000266DD">
              <w:rPr>
                <w:rFonts w:eastAsia="Calibri" w:cstheme="minorHAnsi"/>
                <w:sz w:val="20"/>
                <w:szCs w:val="20"/>
              </w:rPr>
              <w:t xml:space="preserve">0.5 </w:t>
            </w:r>
          </w:p>
        </w:tc>
        <w:tc>
          <w:tcPr>
            <w:tcW w:w="1383" w:type="dxa"/>
            <w:tcBorders>
              <w:top w:val="single" w:sz="4" w:space="0" w:color="000000"/>
              <w:left w:val="single" w:sz="4" w:space="0" w:color="000000"/>
              <w:bottom w:val="single" w:sz="4" w:space="0" w:color="000000"/>
              <w:right w:val="single" w:sz="4" w:space="0" w:color="000000"/>
            </w:tcBorders>
            <w:tcPrChange w:id="332" w:author="Katerina Kolotourou" w:date="2024-09-24T11:51:00Z">
              <w:tcPr>
                <w:tcW w:w="1957" w:type="dxa"/>
                <w:tcBorders>
                  <w:top w:val="single" w:sz="4" w:space="0" w:color="000000"/>
                  <w:left w:val="single" w:sz="4" w:space="0" w:color="000000"/>
                  <w:bottom w:val="single" w:sz="4" w:space="0" w:color="000000"/>
                  <w:right w:val="single" w:sz="4" w:space="0" w:color="000000"/>
                </w:tcBorders>
              </w:tcPr>
            </w:tcPrChange>
          </w:tcPr>
          <w:p w14:paraId="71B82E55" w14:textId="77777777" w:rsidR="00781CDE" w:rsidRPr="000266DD" w:rsidRDefault="00781CDE" w:rsidP="00576A3E">
            <w:pPr>
              <w:ind w:left="11"/>
              <w:jc w:val="center"/>
              <w:rPr>
                <w:rFonts w:cstheme="minorHAnsi"/>
                <w:sz w:val="20"/>
                <w:szCs w:val="20"/>
              </w:rPr>
            </w:pPr>
            <w:r w:rsidRPr="000266DD">
              <w:rPr>
                <w:rFonts w:eastAsia="Calibri" w:cstheme="minorHAnsi"/>
                <w:b/>
                <w:color w:val="FF0000"/>
                <w:sz w:val="20"/>
                <w:szCs w:val="20"/>
              </w:rPr>
              <w:t xml:space="preserve">2.6 </w:t>
            </w:r>
          </w:p>
        </w:tc>
      </w:tr>
      <w:tr w:rsidR="00781CDE" w:rsidRPr="000266DD" w14:paraId="7BC7BD59" w14:textId="77777777" w:rsidTr="00AE46B8">
        <w:trPr>
          <w:trHeight w:val="255"/>
          <w:trPrChange w:id="333" w:author="Katerina Kolotourou" w:date="2024-09-24T11:51:00Z">
            <w:trPr>
              <w:trHeight w:val="278"/>
            </w:trPr>
          </w:trPrChange>
        </w:trPr>
        <w:tc>
          <w:tcPr>
            <w:tcW w:w="1382" w:type="dxa"/>
            <w:tcBorders>
              <w:top w:val="single" w:sz="4" w:space="0" w:color="000000"/>
              <w:left w:val="single" w:sz="4" w:space="0" w:color="000000"/>
              <w:bottom w:val="single" w:sz="4" w:space="0" w:color="000000"/>
              <w:right w:val="single" w:sz="4" w:space="0" w:color="000000"/>
            </w:tcBorders>
            <w:tcPrChange w:id="334" w:author="Katerina Kolotourou" w:date="2024-09-24T11:51:00Z">
              <w:tcPr>
                <w:tcW w:w="1956" w:type="dxa"/>
                <w:tcBorders>
                  <w:top w:val="single" w:sz="4" w:space="0" w:color="000000"/>
                  <w:left w:val="single" w:sz="4" w:space="0" w:color="000000"/>
                  <w:bottom w:val="single" w:sz="4" w:space="0" w:color="000000"/>
                  <w:right w:val="single" w:sz="4" w:space="0" w:color="000000"/>
                </w:tcBorders>
              </w:tcPr>
            </w:tcPrChange>
          </w:tcPr>
          <w:p w14:paraId="59888FB4" w14:textId="77777777" w:rsidR="00781CDE" w:rsidRPr="000266DD" w:rsidRDefault="00781CDE" w:rsidP="00576A3E">
            <w:pPr>
              <w:rPr>
                <w:sz w:val="20"/>
                <w:szCs w:val="20"/>
              </w:rPr>
            </w:pPr>
            <w:r w:rsidRPr="000266DD">
              <w:rPr>
                <w:rFonts w:ascii="Calibri" w:eastAsia="Calibri" w:hAnsi="Calibri" w:cs="Calibri"/>
                <w:sz w:val="20"/>
                <w:szCs w:val="20"/>
              </w:rPr>
              <w:t xml:space="preserve">12U - Group C </w:t>
            </w:r>
          </w:p>
        </w:tc>
        <w:tc>
          <w:tcPr>
            <w:tcW w:w="1384" w:type="dxa"/>
            <w:tcBorders>
              <w:top w:val="single" w:sz="4" w:space="0" w:color="000000"/>
              <w:left w:val="single" w:sz="4" w:space="0" w:color="000000"/>
              <w:bottom w:val="single" w:sz="4" w:space="0" w:color="000000"/>
              <w:right w:val="single" w:sz="4" w:space="0" w:color="000000"/>
            </w:tcBorders>
            <w:tcPrChange w:id="335" w:author="Katerina Kolotourou" w:date="2024-09-24T11:51:00Z">
              <w:tcPr>
                <w:tcW w:w="1958" w:type="dxa"/>
                <w:tcBorders>
                  <w:top w:val="single" w:sz="4" w:space="0" w:color="000000"/>
                  <w:left w:val="single" w:sz="4" w:space="0" w:color="000000"/>
                  <w:bottom w:val="single" w:sz="4" w:space="0" w:color="000000"/>
                  <w:right w:val="single" w:sz="4" w:space="0" w:color="000000"/>
                </w:tcBorders>
              </w:tcPr>
            </w:tcPrChange>
          </w:tcPr>
          <w:p w14:paraId="66FDDBE2" w14:textId="77777777" w:rsidR="00781CDE" w:rsidRPr="000266DD" w:rsidRDefault="00781CDE" w:rsidP="00576A3E">
            <w:pPr>
              <w:ind w:left="7"/>
              <w:jc w:val="center"/>
              <w:rPr>
                <w:rFonts w:cstheme="minorHAnsi"/>
                <w:sz w:val="20"/>
                <w:szCs w:val="20"/>
              </w:rPr>
            </w:pPr>
            <w:r w:rsidRPr="000266DD">
              <w:rPr>
                <w:rFonts w:eastAsia="Calibri" w:cstheme="minorHAnsi"/>
                <w:sz w:val="20"/>
                <w:szCs w:val="20"/>
              </w:rPr>
              <w:t xml:space="preserve">2.1 </w:t>
            </w:r>
          </w:p>
        </w:tc>
        <w:tc>
          <w:tcPr>
            <w:tcW w:w="1384" w:type="dxa"/>
            <w:tcBorders>
              <w:top w:val="single" w:sz="4" w:space="0" w:color="000000"/>
              <w:left w:val="single" w:sz="4" w:space="0" w:color="000000"/>
              <w:bottom w:val="single" w:sz="4" w:space="0" w:color="000000"/>
              <w:right w:val="single" w:sz="4" w:space="0" w:color="000000"/>
            </w:tcBorders>
            <w:tcPrChange w:id="336" w:author="Katerina Kolotourou" w:date="2024-09-24T11:51:00Z">
              <w:tcPr>
                <w:tcW w:w="1958" w:type="dxa"/>
                <w:tcBorders>
                  <w:top w:val="single" w:sz="4" w:space="0" w:color="000000"/>
                  <w:left w:val="single" w:sz="4" w:space="0" w:color="000000"/>
                  <w:bottom w:val="single" w:sz="4" w:space="0" w:color="000000"/>
                  <w:right w:val="single" w:sz="4" w:space="0" w:color="000000"/>
                </w:tcBorders>
              </w:tcPr>
            </w:tcPrChange>
          </w:tcPr>
          <w:p w14:paraId="33E951BB" w14:textId="77777777" w:rsidR="00781CDE" w:rsidRPr="000266DD" w:rsidRDefault="00781CDE" w:rsidP="00576A3E">
            <w:pPr>
              <w:ind w:left="4"/>
              <w:jc w:val="center"/>
              <w:rPr>
                <w:rFonts w:cstheme="minorHAnsi"/>
                <w:sz w:val="20"/>
                <w:szCs w:val="20"/>
              </w:rPr>
            </w:pPr>
            <w:r w:rsidRPr="000266DD">
              <w:rPr>
                <w:rFonts w:eastAsia="Calibri" w:cstheme="minorHAnsi"/>
                <w:sz w:val="20"/>
                <w:szCs w:val="20"/>
              </w:rPr>
              <w:t xml:space="preserve">0.5 </w:t>
            </w:r>
          </w:p>
        </w:tc>
        <w:tc>
          <w:tcPr>
            <w:tcW w:w="1383" w:type="dxa"/>
            <w:tcBorders>
              <w:top w:val="single" w:sz="4" w:space="0" w:color="000000"/>
              <w:left w:val="single" w:sz="4" w:space="0" w:color="000000"/>
              <w:bottom w:val="single" w:sz="4" w:space="0" w:color="000000"/>
              <w:right w:val="single" w:sz="4" w:space="0" w:color="000000"/>
            </w:tcBorders>
            <w:tcPrChange w:id="337" w:author="Katerina Kolotourou" w:date="2024-09-24T11:51:00Z">
              <w:tcPr>
                <w:tcW w:w="1957" w:type="dxa"/>
                <w:tcBorders>
                  <w:top w:val="single" w:sz="4" w:space="0" w:color="000000"/>
                  <w:left w:val="single" w:sz="4" w:space="0" w:color="000000"/>
                  <w:bottom w:val="single" w:sz="4" w:space="0" w:color="000000"/>
                  <w:right w:val="single" w:sz="4" w:space="0" w:color="000000"/>
                </w:tcBorders>
              </w:tcPr>
            </w:tcPrChange>
          </w:tcPr>
          <w:p w14:paraId="18F14A9A" w14:textId="77777777" w:rsidR="00781CDE" w:rsidRPr="000266DD" w:rsidRDefault="00781CDE" w:rsidP="00576A3E">
            <w:pPr>
              <w:ind w:left="11"/>
              <w:jc w:val="center"/>
              <w:rPr>
                <w:rFonts w:cstheme="minorHAnsi"/>
                <w:sz w:val="20"/>
                <w:szCs w:val="20"/>
              </w:rPr>
            </w:pPr>
            <w:r w:rsidRPr="000266DD">
              <w:rPr>
                <w:rFonts w:eastAsia="Calibri" w:cstheme="minorHAnsi"/>
                <w:b/>
                <w:color w:val="FF0000"/>
                <w:sz w:val="20"/>
                <w:szCs w:val="20"/>
              </w:rPr>
              <w:t xml:space="preserve">2.6 </w:t>
            </w:r>
          </w:p>
        </w:tc>
      </w:tr>
      <w:tr w:rsidR="00781CDE" w:rsidRPr="000266DD" w14:paraId="6348A31A" w14:textId="77777777" w:rsidTr="00AE46B8">
        <w:trPr>
          <w:trHeight w:val="255"/>
          <w:trPrChange w:id="338" w:author="Katerina Kolotourou" w:date="2024-09-24T11:51:00Z">
            <w:trPr>
              <w:trHeight w:val="278"/>
            </w:trPr>
          </w:trPrChange>
        </w:trPr>
        <w:tc>
          <w:tcPr>
            <w:tcW w:w="1382" w:type="dxa"/>
            <w:tcBorders>
              <w:top w:val="single" w:sz="4" w:space="0" w:color="000000"/>
              <w:left w:val="single" w:sz="4" w:space="0" w:color="000000"/>
              <w:bottom w:val="single" w:sz="4" w:space="0" w:color="000000"/>
              <w:right w:val="single" w:sz="4" w:space="0" w:color="000000"/>
            </w:tcBorders>
            <w:tcPrChange w:id="339" w:author="Katerina Kolotourou" w:date="2024-09-24T11:51:00Z">
              <w:tcPr>
                <w:tcW w:w="1956" w:type="dxa"/>
                <w:tcBorders>
                  <w:top w:val="single" w:sz="4" w:space="0" w:color="000000"/>
                  <w:left w:val="single" w:sz="4" w:space="0" w:color="000000"/>
                  <w:bottom w:val="single" w:sz="4" w:space="0" w:color="000000"/>
                  <w:right w:val="single" w:sz="4" w:space="0" w:color="000000"/>
                </w:tcBorders>
              </w:tcPr>
            </w:tcPrChange>
          </w:tcPr>
          <w:p w14:paraId="38B80382" w14:textId="77777777" w:rsidR="00781CDE" w:rsidRPr="000266DD" w:rsidRDefault="00781CDE" w:rsidP="00576A3E">
            <w:pPr>
              <w:rPr>
                <w:sz w:val="20"/>
                <w:szCs w:val="20"/>
              </w:rPr>
            </w:pPr>
            <w:r w:rsidRPr="000266DD">
              <w:rPr>
                <w:rFonts w:ascii="Calibri" w:eastAsia="Calibri" w:hAnsi="Calibri" w:cs="Calibri"/>
                <w:sz w:val="20"/>
                <w:szCs w:val="20"/>
              </w:rPr>
              <w:t xml:space="preserve">12U - Group P </w:t>
            </w:r>
          </w:p>
        </w:tc>
        <w:tc>
          <w:tcPr>
            <w:tcW w:w="1384" w:type="dxa"/>
            <w:tcBorders>
              <w:top w:val="single" w:sz="4" w:space="0" w:color="000000"/>
              <w:left w:val="single" w:sz="4" w:space="0" w:color="000000"/>
              <w:bottom w:val="single" w:sz="4" w:space="0" w:color="000000"/>
              <w:right w:val="single" w:sz="4" w:space="0" w:color="000000"/>
            </w:tcBorders>
            <w:tcPrChange w:id="340" w:author="Katerina Kolotourou" w:date="2024-09-24T11:51:00Z">
              <w:tcPr>
                <w:tcW w:w="1958" w:type="dxa"/>
                <w:tcBorders>
                  <w:top w:val="single" w:sz="4" w:space="0" w:color="000000"/>
                  <w:left w:val="single" w:sz="4" w:space="0" w:color="000000"/>
                  <w:bottom w:val="single" w:sz="4" w:space="0" w:color="000000"/>
                  <w:right w:val="single" w:sz="4" w:space="0" w:color="000000"/>
                </w:tcBorders>
              </w:tcPr>
            </w:tcPrChange>
          </w:tcPr>
          <w:p w14:paraId="066B5597" w14:textId="77777777" w:rsidR="00781CDE" w:rsidRPr="000266DD" w:rsidRDefault="00781CDE" w:rsidP="00576A3E">
            <w:pPr>
              <w:ind w:left="7"/>
              <w:jc w:val="center"/>
              <w:rPr>
                <w:rFonts w:cstheme="minorHAnsi"/>
                <w:sz w:val="20"/>
                <w:szCs w:val="20"/>
              </w:rPr>
            </w:pPr>
            <w:r w:rsidRPr="000266DD">
              <w:rPr>
                <w:rFonts w:eastAsia="Calibri" w:cstheme="minorHAnsi"/>
                <w:sz w:val="20"/>
                <w:szCs w:val="20"/>
              </w:rPr>
              <w:t xml:space="preserve">2.3 </w:t>
            </w:r>
          </w:p>
        </w:tc>
        <w:tc>
          <w:tcPr>
            <w:tcW w:w="1384" w:type="dxa"/>
            <w:tcBorders>
              <w:top w:val="single" w:sz="4" w:space="0" w:color="000000"/>
              <w:left w:val="single" w:sz="4" w:space="0" w:color="000000"/>
              <w:bottom w:val="single" w:sz="4" w:space="0" w:color="000000"/>
              <w:right w:val="single" w:sz="4" w:space="0" w:color="000000"/>
            </w:tcBorders>
            <w:tcPrChange w:id="341" w:author="Katerina Kolotourou" w:date="2024-09-24T11:51:00Z">
              <w:tcPr>
                <w:tcW w:w="1958" w:type="dxa"/>
                <w:tcBorders>
                  <w:top w:val="single" w:sz="4" w:space="0" w:color="000000"/>
                  <w:left w:val="single" w:sz="4" w:space="0" w:color="000000"/>
                  <w:bottom w:val="single" w:sz="4" w:space="0" w:color="000000"/>
                  <w:right w:val="single" w:sz="4" w:space="0" w:color="000000"/>
                </w:tcBorders>
              </w:tcPr>
            </w:tcPrChange>
          </w:tcPr>
          <w:p w14:paraId="5EBF40A5" w14:textId="77777777" w:rsidR="00781CDE" w:rsidRPr="000266DD" w:rsidRDefault="00781CDE" w:rsidP="00576A3E">
            <w:pPr>
              <w:ind w:left="4"/>
              <w:jc w:val="center"/>
              <w:rPr>
                <w:rFonts w:cstheme="minorHAnsi"/>
                <w:sz w:val="20"/>
                <w:szCs w:val="20"/>
              </w:rPr>
            </w:pPr>
            <w:r w:rsidRPr="000266DD">
              <w:rPr>
                <w:rFonts w:eastAsia="Calibri" w:cstheme="minorHAnsi"/>
                <w:sz w:val="20"/>
                <w:szCs w:val="20"/>
              </w:rPr>
              <w:t xml:space="preserve">0.5 </w:t>
            </w:r>
          </w:p>
        </w:tc>
        <w:tc>
          <w:tcPr>
            <w:tcW w:w="1383" w:type="dxa"/>
            <w:tcBorders>
              <w:top w:val="single" w:sz="4" w:space="0" w:color="000000"/>
              <w:left w:val="single" w:sz="4" w:space="0" w:color="000000"/>
              <w:bottom w:val="single" w:sz="4" w:space="0" w:color="000000"/>
              <w:right w:val="single" w:sz="4" w:space="0" w:color="000000"/>
            </w:tcBorders>
            <w:tcPrChange w:id="342" w:author="Katerina Kolotourou" w:date="2024-09-24T11:51:00Z">
              <w:tcPr>
                <w:tcW w:w="1957" w:type="dxa"/>
                <w:tcBorders>
                  <w:top w:val="single" w:sz="4" w:space="0" w:color="000000"/>
                  <w:left w:val="single" w:sz="4" w:space="0" w:color="000000"/>
                  <w:bottom w:val="single" w:sz="4" w:space="0" w:color="000000"/>
                  <w:right w:val="single" w:sz="4" w:space="0" w:color="000000"/>
                </w:tcBorders>
              </w:tcPr>
            </w:tcPrChange>
          </w:tcPr>
          <w:p w14:paraId="6A1FDC05" w14:textId="77777777" w:rsidR="00781CDE" w:rsidRPr="000266DD" w:rsidRDefault="00781CDE" w:rsidP="00576A3E">
            <w:pPr>
              <w:ind w:left="11"/>
              <w:jc w:val="center"/>
              <w:rPr>
                <w:rFonts w:cstheme="minorHAnsi"/>
                <w:sz w:val="20"/>
                <w:szCs w:val="20"/>
              </w:rPr>
            </w:pPr>
            <w:r w:rsidRPr="000266DD">
              <w:rPr>
                <w:rFonts w:eastAsia="Calibri" w:cstheme="minorHAnsi"/>
                <w:b/>
                <w:color w:val="FF0000"/>
                <w:sz w:val="20"/>
                <w:szCs w:val="20"/>
              </w:rPr>
              <w:t xml:space="preserve">2.8 </w:t>
            </w:r>
          </w:p>
        </w:tc>
      </w:tr>
    </w:tbl>
    <w:p w14:paraId="3C5EB1ED" w14:textId="3C2803C8" w:rsidR="00EE13D6" w:rsidRDefault="00EE13D6" w:rsidP="00781CDE">
      <w:pPr>
        <w:pStyle w:val="Standard"/>
        <w:shd w:val="clear" w:color="auto" w:fill="FFFFFF" w:themeFill="background1"/>
        <w:ind w:left="426"/>
        <w:jc w:val="both"/>
        <w:rPr>
          <w:rFonts w:asciiTheme="minorHAnsi" w:hAnsiTheme="minorHAnsi" w:cstheme="minorHAnsi"/>
          <w:b/>
          <w:bCs/>
          <w:iCs/>
          <w:sz w:val="22"/>
          <w:szCs w:val="22"/>
        </w:rPr>
      </w:pPr>
    </w:p>
    <w:p w14:paraId="14CACC34" w14:textId="77777777" w:rsidR="0070557E" w:rsidRDefault="0070557E" w:rsidP="0070557E">
      <w:pPr>
        <w:pStyle w:val="Standard"/>
        <w:numPr>
          <w:ilvl w:val="0"/>
          <w:numId w:val="73"/>
        </w:numPr>
        <w:pBdr>
          <w:right w:val="single" w:sz="4" w:space="19" w:color="auto"/>
        </w:pBdr>
        <w:shd w:val="clear" w:color="auto" w:fill="FFFFFF" w:themeFill="background1"/>
        <w:ind w:left="426" w:right="-88"/>
        <w:jc w:val="both"/>
        <w:rPr>
          <w:rFonts w:asciiTheme="minorHAnsi" w:hAnsiTheme="minorHAnsi" w:cstheme="minorHAnsi"/>
          <w:bCs/>
          <w:iCs/>
          <w:sz w:val="22"/>
          <w:szCs w:val="22"/>
        </w:rPr>
      </w:pPr>
      <w:bookmarkStart w:id="343" w:name="_Hlk177987473"/>
      <w:r>
        <w:rPr>
          <w:rFonts w:asciiTheme="minorHAnsi" w:hAnsiTheme="minorHAnsi" w:cstheme="minorHAnsi"/>
          <w:bCs/>
          <w:iCs/>
          <w:sz w:val="22"/>
          <w:szCs w:val="22"/>
        </w:rPr>
        <w:t xml:space="preserve">Δεν επιτρέπεται η επανάληψη του ίδιου ακροβατικού στη διάρκεια της χορογραφίας. </w:t>
      </w:r>
    </w:p>
    <w:p w14:paraId="4308B50A" w14:textId="77777777" w:rsidR="0070557E" w:rsidRDefault="0070557E" w:rsidP="0070557E">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t>Group</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lang w:val="en-US"/>
        </w:rPr>
        <w:t>A</w:t>
      </w:r>
      <w:r>
        <w:rPr>
          <w:rFonts w:asciiTheme="minorHAnsi" w:hAnsiTheme="minorHAnsi" w:cstheme="minorHAnsi"/>
          <w:bCs/>
          <w:iCs/>
          <w:sz w:val="22"/>
          <w:szCs w:val="22"/>
        </w:rPr>
        <w:t>: δεν επιτρέπεται η επανάληψη της ίδιας θέσης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 xml:space="preserve">ως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1 </w:t>
      </w:r>
      <w:r>
        <w:rPr>
          <w:rFonts w:asciiTheme="minorHAnsi" w:hAnsiTheme="minorHAnsi" w:cstheme="minorHAnsi"/>
          <w:bCs/>
          <w:iCs/>
          <w:sz w:val="22"/>
          <w:szCs w:val="22"/>
        </w:rPr>
        <w:t xml:space="preserve">ή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2</w:t>
      </w:r>
      <w:r>
        <w:rPr>
          <w:rFonts w:asciiTheme="minorHAnsi" w:hAnsiTheme="minorHAnsi" w:cstheme="minorHAnsi"/>
          <w:bCs/>
          <w:iCs/>
          <w:sz w:val="22"/>
          <w:szCs w:val="22"/>
        </w:rPr>
        <w:t xml:space="preserve">, αλλά επιτρέπεται μόνο στο </w:t>
      </w:r>
      <w:r>
        <w:rPr>
          <w:rFonts w:asciiTheme="minorHAnsi" w:hAnsiTheme="minorHAnsi" w:cstheme="minorHAnsi"/>
          <w:bCs/>
          <w:iCs/>
          <w:sz w:val="22"/>
          <w:szCs w:val="22"/>
          <w:lang w:val="en-US"/>
        </w:rPr>
        <w:t>bonus</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της 3</w:t>
      </w:r>
      <w:r>
        <w:rPr>
          <w:rFonts w:asciiTheme="minorHAnsi" w:hAnsiTheme="minorHAnsi" w:cstheme="minorHAnsi"/>
          <w:bCs/>
          <w:iCs/>
          <w:sz w:val="22"/>
          <w:szCs w:val="22"/>
          <w:vertAlign w:val="superscript"/>
        </w:rPr>
        <w:t xml:space="preserve">ης </w:t>
      </w:r>
      <w:r>
        <w:rPr>
          <w:rFonts w:asciiTheme="minorHAnsi" w:hAnsiTheme="minorHAnsi" w:cstheme="minorHAnsi"/>
          <w:bCs/>
          <w:iCs/>
          <w:sz w:val="22"/>
          <w:szCs w:val="22"/>
        </w:rPr>
        <w:t xml:space="preserve">άσκησης </w:t>
      </w:r>
    </w:p>
    <w:p w14:paraId="40162BC8" w14:textId="77777777" w:rsidR="0070557E" w:rsidRDefault="0070557E" w:rsidP="0070557E">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t>Group</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lang w:val="en-US"/>
        </w:rPr>
        <w:t>B</w:t>
      </w:r>
      <w:r>
        <w:rPr>
          <w:rFonts w:asciiTheme="minorHAnsi" w:hAnsiTheme="minorHAnsi" w:cstheme="minorHAnsi"/>
          <w:bCs/>
          <w:iCs/>
          <w:sz w:val="22"/>
          <w:szCs w:val="22"/>
        </w:rPr>
        <w:t>: 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και του ίδιου είδους σύνδεσης (</w:t>
      </w:r>
      <w:r>
        <w:rPr>
          <w:rFonts w:asciiTheme="minorHAnsi" w:hAnsiTheme="minorHAnsi" w:cstheme="minorHAnsi"/>
          <w:bCs/>
          <w:iCs/>
          <w:sz w:val="22"/>
          <w:szCs w:val="22"/>
          <w:lang w:val="en-US"/>
        </w:rPr>
        <w:t>type</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of</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connection</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grip</w:t>
      </w:r>
      <w:r w:rsidRPr="00512D80">
        <w:rPr>
          <w:rFonts w:asciiTheme="minorHAnsi" w:hAnsiTheme="minorHAnsi" w:cstheme="minorHAnsi"/>
          <w:bCs/>
          <w:iCs/>
          <w:sz w:val="22"/>
          <w:szCs w:val="22"/>
        </w:rPr>
        <w:t xml:space="preserve">) </w:t>
      </w:r>
    </w:p>
    <w:p w14:paraId="2D9A67C2" w14:textId="77777777" w:rsidR="0070557E" w:rsidRDefault="0070557E" w:rsidP="0070557E">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t>Group</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C</w:t>
      </w:r>
      <w:r>
        <w:rPr>
          <w:rFonts w:asciiTheme="minorHAnsi" w:hAnsiTheme="minorHAnsi" w:cstheme="minorHAnsi"/>
          <w:bCs/>
          <w:iCs/>
          <w:sz w:val="22"/>
          <w:szCs w:val="22"/>
        </w:rPr>
        <w:t>: 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 xml:space="preserve">) </w:t>
      </w:r>
    </w:p>
    <w:p w14:paraId="178B37A0" w14:textId="13E2B07E" w:rsidR="0070557E" w:rsidRDefault="0070557E" w:rsidP="0070557E">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lastRenderedPageBreak/>
        <w:t>Group</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P</w:t>
      </w:r>
      <w:r>
        <w:rPr>
          <w:rFonts w:asciiTheme="minorHAnsi" w:hAnsiTheme="minorHAnsi" w:cstheme="minorHAnsi"/>
          <w:bCs/>
          <w:iCs/>
          <w:sz w:val="22"/>
          <w:szCs w:val="22"/>
        </w:rPr>
        <w:t>: 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w:t>
      </w:r>
      <w:r>
        <w:rPr>
          <w:rFonts w:asciiTheme="minorHAnsi" w:hAnsiTheme="minorHAnsi" w:cstheme="minorHAnsi"/>
          <w:bCs/>
          <w:iCs/>
          <w:sz w:val="22"/>
          <w:szCs w:val="22"/>
        </w:rPr>
        <w:t xml:space="preserve"> και και του ίδιου είδους σύνδεσης (</w:t>
      </w:r>
      <w:r>
        <w:rPr>
          <w:rFonts w:asciiTheme="minorHAnsi" w:hAnsiTheme="minorHAnsi" w:cstheme="minorHAnsi"/>
          <w:bCs/>
          <w:iCs/>
          <w:sz w:val="22"/>
          <w:szCs w:val="22"/>
          <w:lang w:val="en-US"/>
        </w:rPr>
        <w:t>type</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of</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connection</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grip</w:t>
      </w:r>
      <w:r w:rsidRPr="00512D80">
        <w:rPr>
          <w:rFonts w:asciiTheme="minorHAnsi" w:hAnsiTheme="minorHAnsi" w:cstheme="minorHAnsi"/>
          <w:bCs/>
          <w:iCs/>
          <w:sz w:val="22"/>
          <w:szCs w:val="22"/>
        </w:rPr>
        <w:t>)</w:t>
      </w:r>
      <w:r>
        <w:rPr>
          <w:rFonts w:asciiTheme="minorHAnsi" w:hAnsiTheme="minorHAnsi" w:cstheme="minorHAnsi"/>
          <w:bCs/>
          <w:iCs/>
          <w:sz w:val="22"/>
          <w:szCs w:val="22"/>
        </w:rPr>
        <w:t xml:space="preserve"> και δεν </w:t>
      </w:r>
      <w:ins w:id="344" w:author="Katerina Kolotourou" w:date="2024-09-24T11:56:00Z">
        <w:r w:rsidR="00514BE9">
          <w:rPr>
            <w:rFonts w:asciiTheme="minorHAnsi" w:hAnsiTheme="minorHAnsi" w:cstheme="minorHAnsi"/>
            <w:b/>
            <w:bCs/>
            <w:iCs/>
            <w:noProof/>
            <w:sz w:val="24"/>
            <w:lang w:val="en-US"/>
          </w:rPr>
          <mc:AlternateContent>
            <mc:Choice Requires="wps">
              <w:drawing>
                <wp:anchor distT="0" distB="0" distL="114300" distR="114300" simplePos="0" relativeHeight="251662336" behindDoc="0" locked="0" layoutInCell="1" allowOverlap="1" wp14:anchorId="7AFB8B7E" wp14:editId="1FA2AA11">
                  <wp:simplePos x="0" y="0"/>
                  <wp:positionH relativeFrom="column">
                    <wp:posOffset>-737235</wp:posOffset>
                  </wp:positionH>
                  <wp:positionV relativeFrom="paragraph">
                    <wp:posOffset>216535</wp:posOffset>
                  </wp:positionV>
                  <wp:extent cx="313055" cy="5528310"/>
                  <wp:effectExtent l="0" t="0" r="10795" b="15240"/>
                  <wp:wrapNone/>
                  <wp:docPr id="1" name="Rectangle 1"/>
                  <wp:cNvGraphicFramePr/>
                  <a:graphic xmlns:a="http://schemas.openxmlformats.org/drawingml/2006/main">
                    <a:graphicData uri="http://schemas.microsoft.com/office/word/2010/wordprocessingShape">
                      <wps:wsp>
                        <wps:cNvSpPr/>
                        <wps:spPr>
                          <a:xfrm>
                            <a:off x="0" y="0"/>
                            <a:ext cx="313055" cy="552831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A69892" id="Rectangle 1" o:spid="_x0000_s1026" style="position:absolute;margin-left:-58.05pt;margin-top:17.05pt;width:24.65pt;height:435.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" fillcolor="white [3201]" strokecolor="white [3212]" strokeweight="1pt"/>
              </w:pict>
            </mc:Fallback>
          </mc:AlternateContent>
        </w:r>
      </w:ins>
      <w:r>
        <w:rPr>
          <w:rFonts w:asciiTheme="minorHAnsi" w:hAnsiTheme="minorHAnsi" w:cstheme="minorHAnsi"/>
          <w:bCs/>
          <w:iCs/>
          <w:sz w:val="22"/>
          <w:szCs w:val="22"/>
        </w:rPr>
        <w:t>επιτρέπεται η επανάληψη της ίδιας θέσης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 xml:space="preserve">ως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1 </w:t>
      </w:r>
      <w:r>
        <w:rPr>
          <w:rFonts w:asciiTheme="minorHAnsi" w:hAnsiTheme="minorHAnsi" w:cstheme="minorHAnsi"/>
          <w:bCs/>
          <w:iCs/>
          <w:sz w:val="22"/>
          <w:szCs w:val="22"/>
        </w:rPr>
        <w:t xml:space="preserve">ή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2</w:t>
      </w:r>
      <w:r>
        <w:rPr>
          <w:rFonts w:asciiTheme="minorHAnsi" w:hAnsiTheme="minorHAnsi" w:cstheme="minorHAnsi"/>
          <w:bCs/>
          <w:iCs/>
          <w:sz w:val="22"/>
          <w:szCs w:val="22"/>
        </w:rPr>
        <w:t xml:space="preserve">, αλλά επιτρέπεται μόνο στο </w:t>
      </w:r>
      <w:r>
        <w:rPr>
          <w:rFonts w:asciiTheme="minorHAnsi" w:hAnsiTheme="minorHAnsi" w:cstheme="minorHAnsi"/>
          <w:bCs/>
          <w:iCs/>
          <w:sz w:val="22"/>
          <w:szCs w:val="22"/>
          <w:lang w:val="en-US"/>
        </w:rPr>
        <w:t>bonus</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της 3</w:t>
      </w:r>
      <w:r>
        <w:rPr>
          <w:rFonts w:asciiTheme="minorHAnsi" w:hAnsiTheme="minorHAnsi" w:cstheme="minorHAnsi"/>
          <w:bCs/>
          <w:iCs/>
          <w:sz w:val="22"/>
          <w:szCs w:val="22"/>
          <w:vertAlign w:val="superscript"/>
        </w:rPr>
        <w:t xml:space="preserve">ης </w:t>
      </w:r>
      <w:r>
        <w:rPr>
          <w:rFonts w:asciiTheme="minorHAnsi" w:hAnsiTheme="minorHAnsi" w:cstheme="minorHAnsi"/>
          <w:bCs/>
          <w:iCs/>
          <w:sz w:val="22"/>
          <w:szCs w:val="22"/>
        </w:rPr>
        <w:t xml:space="preserve">άσκησης </w:t>
      </w:r>
    </w:p>
    <w:p w14:paraId="6625E8BE" w14:textId="52E1A6CD" w:rsidR="00536456" w:rsidRDefault="00536456" w:rsidP="00E76B11">
      <w:pPr>
        <w:pStyle w:val="Standard"/>
        <w:shd w:val="clear" w:color="auto" w:fill="FFFFFF" w:themeFill="background1"/>
        <w:jc w:val="both"/>
        <w:rPr>
          <w:rFonts w:asciiTheme="minorHAnsi" w:hAnsiTheme="minorHAnsi" w:cstheme="minorHAnsi"/>
          <w:b/>
          <w:bCs/>
          <w:iCs/>
          <w:sz w:val="22"/>
          <w:szCs w:val="22"/>
        </w:rPr>
      </w:pPr>
    </w:p>
    <w:bookmarkEnd w:id="343"/>
    <w:p w14:paraId="35C8F0B9" w14:textId="1869D86E" w:rsidR="0070557E" w:rsidDel="0022455C" w:rsidRDefault="0070557E" w:rsidP="00E76B11">
      <w:pPr>
        <w:pStyle w:val="Standard"/>
        <w:shd w:val="clear" w:color="auto" w:fill="FFFFFF" w:themeFill="background1"/>
        <w:jc w:val="both"/>
        <w:rPr>
          <w:del w:id="345" w:author="Katerina Kolotourou" w:date="2024-09-23T13:48:00Z"/>
          <w:rFonts w:asciiTheme="minorHAnsi" w:hAnsiTheme="minorHAnsi" w:cstheme="minorHAnsi"/>
          <w:b/>
          <w:bCs/>
          <w:iCs/>
          <w:sz w:val="22"/>
          <w:szCs w:val="22"/>
        </w:rPr>
      </w:pPr>
    </w:p>
    <w:p w14:paraId="2FA0AC4F" w14:textId="41FF1CF4" w:rsidR="00150C1E" w:rsidDel="0022455C" w:rsidRDefault="00150C1E" w:rsidP="00E76B11">
      <w:pPr>
        <w:pStyle w:val="Standard"/>
        <w:shd w:val="clear" w:color="auto" w:fill="FFFFFF" w:themeFill="background1"/>
        <w:jc w:val="both"/>
        <w:rPr>
          <w:del w:id="346" w:author="Katerina Kolotourou" w:date="2024-09-23T13:48:00Z"/>
          <w:rFonts w:asciiTheme="minorHAnsi" w:hAnsiTheme="minorHAnsi" w:cstheme="minorHAnsi"/>
          <w:b/>
          <w:bCs/>
          <w:iCs/>
          <w:sz w:val="22"/>
          <w:szCs w:val="22"/>
        </w:rPr>
      </w:pPr>
    </w:p>
    <w:p w14:paraId="730696B4" w14:textId="5ED05DF7" w:rsidR="00150C1E" w:rsidDel="0022455C" w:rsidRDefault="00150C1E" w:rsidP="00E76B11">
      <w:pPr>
        <w:pStyle w:val="Standard"/>
        <w:shd w:val="clear" w:color="auto" w:fill="FFFFFF" w:themeFill="background1"/>
        <w:jc w:val="both"/>
        <w:rPr>
          <w:del w:id="347" w:author="Katerina Kolotourou" w:date="2024-09-23T13:48:00Z"/>
          <w:rFonts w:asciiTheme="minorHAnsi" w:hAnsiTheme="minorHAnsi" w:cstheme="minorHAnsi"/>
          <w:b/>
          <w:bCs/>
          <w:iCs/>
          <w:sz w:val="22"/>
          <w:szCs w:val="22"/>
        </w:rPr>
      </w:pPr>
    </w:p>
    <w:p w14:paraId="7AB1C031" w14:textId="77777777" w:rsidR="00150C1E" w:rsidRPr="00E76B11" w:rsidRDefault="00150C1E" w:rsidP="00E76B11">
      <w:pPr>
        <w:pStyle w:val="Standard"/>
        <w:shd w:val="clear" w:color="auto" w:fill="FFFFFF" w:themeFill="background1"/>
        <w:jc w:val="both"/>
        <w:rPr>
          <w:rFonts w:asciiTheme="minorHAnsi" w:hAnsiTheme="minorHAnsi" w:cstheme="minorHAnsi"/>
          <w:b/>
          <w:bCs/>
          <w:iCs/>
          <w:sz w:val="22"/>
          <w:szCs w:val="22"/>
        </w:rPr>
      </w:pPr>
    </w:p>
    <w:p w14:paraId="3B0B43ED" w14:textId="18F9A442" w:rsidR="00372B5C" w:rsidRPr="00E4339D" w:rsidDel="0022455C" w:rsidRDefault="00B56CAD" w:rsidP="00E76B11">
      <w:pPr>
        <w:pStyle w:val="Standard"/>
        <w:shd w:val="clear" w:color="auto" w:fill="FFFFFF" w:themeFill="background1"/>
        <w:jc w:val="both"/>
        <w:rPr>
          <w:del w:id="348" w:author="Katerina Kolotourou" w:date="2024-09-23T13:48:00Z"/>
          <w:rFonts w:asciiTheme="minorHAnsi" w:hAnsiTheme="minorHAnsi" w:cstheme="minorHAnsi"/>
          <w:b/>
          <w:bCs/>
          <w:iCs/>
          <w:sz w:val="24"/>
          <w:szCs w:val="22"/>
        </w:rPr>
      </w:pPr>
      <w:r w:rsidRPr="00536456">
        <w:rPr>
          <w:rFonts w:asciiTheme="minorHAnsi" w:hAnsiTheme="minorHAnsi" w:cstheme="minorHAnsi"/>
          <w:b/>
          <w:bCs/>
          <w:iCs/>
          <w:color w:val="0070C0"/>
          <w:sz w:val="24"/>
          <w:szCs w:val="22"/>
        </w:rPr>
        <w:t xml:space="preserve">8.2.2 </w:t>
      </w:r>
      <w:r w:rsidR="00372B5C" w:rsidRPr="00E4339D">
        <w:rPr>
          <w:rFonts w:asciiTheme="minorHAnsi" w:hAnsiTheme="minorHAnsi" w:cstheme="minorHAnsi"/>
          <w:b/>
          <w:bCs/>
          <w:iCs/>
          <w:sz w:val="24"/>
          <w:szCs w:val="22"/>
        </w:rPr>
        <w:t xml:space="preserve">ΥΠΟΧΡΕΩΤΙΚΑ ΣΤΟΙΧΕΙΑ ΓΙΑ ΤΟ </w:t>
      </w:r>
      <w:r w:rsidR="00793450" w:rsidRPr="00E4339D">
        <w:rPr>
          <w:rFonts w:asciiTheme="minorHAnsi" w:hAnsiTheme="minorHAnsi" w:cstheme="minorHAnsi"/>
          <w:b/>
          <w:bCs/>
          <w:iCs/>
          <w:sz w:val="24"/>
          <w:szCs w:val="22"/>
          <w:lang w:val="en-US"/>
        </w:rPr>
        <w:t>ACROBATIC</w:t>
      </w:r>
      <w:r w:rsidR="00793450" w:rsidRPr="00E4339D">
        <w:rPr>
          <w:rFonts w:asciiTheme="minorHAnsi" w:hAnsiTheme="minorHAnsi" w:cstheme="minorHAnsi"/>
          <w:b/>
          <w:bCs/>
          <w:iCs/>
          <w:sz w:val="24"/>
          <w:szCs w:val="22"/>
        </w:rPr>
        <w:t xml:space="preserve"> </w:t>
      </w:r>
      <w:r w:rsidR="00793450" w:rsidRPr="00E4339D">
        <w:rPr>
          <w:rFonts w:asciiTheme="minorHAnsi" w:hAnsiTheme="minorHAnsi" w:cstheme="minorHAnsi"/>
          <w:b/>
          <w:bCs/>
          <w:iCs/>
          <w:sz w:val="24"/>
          <w:szCs w:val="22"/>
          <w:lang w:val="en-US"/>
        </w:rPr>
        <w:t>ROUTINE</w:t>
      </w:r>
    </w:p>
    <w:p w14:paraId="3A39A5A7" w14:textId="1A3249E6" w:rsidR="00372B5C" w:rsidDel="0022455C" w:rsidRDefault="00372B5C" w:rsidP="00E76B11">
      <w:pPr>
        <w:pStyle w:val="Standard"/>
        <w:shd w:val="clear" w:color="auto" w:fill="FFFFFF" w:themeFill="background1"/>
        <w:jc w:val="both"/>
        <w:rPr>
          <w:del w:id="349" w:author="Katerina Kolotourou" w:date="2024-09-23T13:48:00Z"/>
          <w:rFonts w:asciiTheme="minorHAnsi" w:hAnsiTheme="minorHAnsi" w:cstheme="minorHAnsi"/>
          <w:b/>
          <w:bCs/>
          <w:iCs/>
          <w:sz w:val="24"/>
          <w:szCs w:val="22"/>
        </w:rPr>
      </w:pPr>
    </w:p>
    <w:p w14:paraId="1649C2D7" w14:textId="77777777" w:rsidR="0022455C" w:rsidRPr="00E76B11" w:rsidRDefault="0022455C" w:rsidP="00E76B11">
      <w:pPr>
        <w:pStyle w:val="Standard"/>
        <w:shd w:val="clear" w:color="auto" w:fill="FFFFFF" w:themeFill="background1"/>
        <w:jc w:val="both"/>
        <w:rPr>
          <w:ins w:id="350" w:author="Katerina Kolotourou" w:date="2024-09-23T13:48:00Z"/>
          <w:rFonts w:asciiTheme="minorHAnsi" w:hAnsiTheme="minorHAnsi" w:cstheme="minorHAnsi"/>
          <w:bCs/>
          <w:iCs/>
          <w:sz w:val="22"/>
          <w:szCs w:val="22"/>
        </w:rPr>
      </w:pPr>
    </w:p>
    <w:p w14:paraId="5094C73E" w14:textId="33EFBEA4" w:rsidR="00372B5C" w:rsidRDefault="00372B5C" w:rsidP="00E76B11">
      <w:pPr>
        <w:pStyle w:val="Standard"/>
        <w:shd w:val="clear" w:color="auto" w:fill="FFFFFF" w:themeFill="background1"/>
        <w:jc w:val="both"/>
        <w:rPr>
          <w:rFonts w:asciiTheme="minorHAnsi" w:hAnsiTheme="minorHAnsi" w:cstheme="minorHAnsi"/>
          <w:b/>
          <w:bCs/>
          <w:iCs/>
          <w:sz w:val="24"/>
          <w:szCs w:val="22"/>
        </w:rPr>
      </w:pPr>
      <w:r w:rsidRPr="00E4339D">
        <w:rPr>
          <w:rFonts w:asciiTheme="minorHAnsi" w:hAnsiTheme="minorHAnsi" w:cstheme="minorHAnsi"/>
          <w:b/>
          <w:bCs/>
          <w:iCs/>
          <w:sz w:val="24"/>
          <w:szCs w:val="22"/>
        </w:rPr>
        <w:t>ΓΕΝΙΚΕΣ ΔΙΑΤΑΞΕΙΣ</w:t>
      </w:r>
    </w:p>
    <w:p w14:paraId="0F7165DC" w14:textId="77777777" w:rsidR="00EE13D6" w:rsidRPr="00E76B11" w:rsidRDefault="00EE13D6" w:rsidP="00E76B11">
      <w:pPr>
        <w:pStyle w:val="Standard"/>
        <w:shd w:val="clear" w:color="auto" w:fill="FFFFFF" w:themeFill="background1"/>
        <w:jc w:val="both"/>
        <w:rPr>
          <w:rFonts w:asciiTheme="minorHAnsi" w:hAnsiTheme="minorHAnsi" w:cstheme="minorHAnsi"/>
          <w:b/>
          <w:bCs/>
          <w:iCs/>
          <w:sz w:val="22"/>
          <w:szCs w:val="22"/>
        </w:rPr>
      </w:pPr>
    </w:p>
    <w:p w14:paraId="63549849" w14:textId="77777777" w:rsidR="00381E4B" w:rsidRPr="00E76B11" w:rsidRDefault="00372B5C" w:rsidP="00F60CA0">
      <w:pPr>
        <w:pStyle w:val="Standard"/>
        <w:numPr>
          <w:ilvl w:val="0"/>
          <w:numId w:val="35"/>
        </w:numPr>
        <w:shd w:val="clear" w:color="auto" w:fill="FFFFFF" w:themeFill="background1"/>
        <w:ind w:left="567"/>
        <w:jc w:val="both"/>
        <w:rPr>
          <w:rFonts w:asciiTheme="minorHAnsi" w:hAnsiTheme="minorHAnsi" w:cstheme="minorHAnsi"/>
          <w:bCs/>
          <w:iCs/>
          <w:sz w:val="22"/>
          <w:szCs w:val="22"/>
        </w:rPr>
      </w:pPr>
      <w:bookmarkStart w:id="351" w:name="_Hlk176790190"/>
      <w:r w:rsidRPr="00E76B11">
        <w:rPr>
          <w:rFonts w:asciiTheme="minorHAnsi" w:hAnsiTheme="minorHAnsi" w:cstheme="minorHAnsi"/>
          <w:bCs/>
          <w:iCs/>
          <w:sz w:val="22"/>
          <w:szCs w:val="22"/>
        </w:rPr>
        <w:t>Χρονικά όρια όπως στον AS 14.1</w:t>
      </w:r>
    </w:p>
    <w:bookmarkStart w:id="352" w:name="_Hlk176860114"/>
    <w:p w14:paraId="3DA3952E" w14:textId="3AFF41C6" w:rsidR="00381E4B" w:rsidRPr="00E76B11" w:rsidRDefault="00AE46B8" w:rsidP="00F60CA0">
      <w:pPr>
        <w:pStyle w:val="Standard"/>
        <w:numPr>
          <w:ilvl w:val="0"/>
          <w:numId w:val="35"/>
        </w:numPr>
        <w:shd w:val="clear" w:color="auto" w:fill="FFFFFF" w:themeFill="background1"/>
        <w:ind w:left="567"/>
        <w:jc w:val="both"/>
        <w:rPr>
          <w:rFonts w:asciiTheme="minorHAnsi" w:hAnsiTheme="minorHAnsi" w:cstheme="minorHAnsi"/>
          <w:bCs/>
          <w:iCs/>
          <w:sz w:val="22"/>
          <w:szCs w:val="22"/>
        </w:rPr>
      </w:pPr>
      <w:ins w:id="353" w:author="Katerina Kolotourou" w:date="2024-09-24T11:56:00Z">
        <w:r>
          <w:rPr>
            <w:rFonts w:asciiTheme="minorHAnsi" w:hAnsiTheme="minorHAnsi" w:cstheme="minorHAnsi"/>
            <w:b/>
            <w:bCs/>
            <w:iCs/>
            <w:noProof/>
            <w:sz w:val="24"/>
            <w:lang w:val="en-US"/>
          </w:rPr>
          <mc:AlternateContent>
            <mc:Choice Requires="wps">
              <w:drawing>
                <wp:anchor distT="0" distB="0" distL="114300" distR="114300" simplePos="0" relativeHeight="251664384" behindDoc="0" locked="0" layoutInCell="1" allowOverlap="1" wp14:anchorId="355FED0D" wp14:editId="6D8B2DB5">
                  <wp:simplePos x="0" y="0"/>
                  <wp:positionH relativeFrom="page">
                    <wp:align>right</wp:align>
                  </wp:positionH>
                  <wp:positionV relativeFrom="paragraph">
                    <wp:posOffset>107738</wp:posOffset>
                  </wp:positionV>
                  <wp:extent cx="313266" cy="5528733"/>
                  <wp:effectExtent l="0" t="0" r="10795" b="15240"/>
                  <wp:wrapNone/>
                  <wp:docPr id="3" name="Rectangle 3"/>
                  <wp:cNvGraphicFramePr/>
                  <a:graphic xmlns:a="http://schemas.openxmlformats.org/drawingml/2006/main">
                    <a:graphicData uri="http://schemas.microsoft.com/office/word/2010/wordprocessingShape">
                      <wps:wsp>
                        <wps:cNvSpPr/>
                        <wps:spPr>
                          <a:xfrm>
                            <a:off x="0" y="0"/>
                            <a:ext cx="313266" cy="5528733"/>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F7499B" id="Rectangle 3" o:spid="_x0000_s1026" style="position:absolute;margin-left:-26.55pt;margin-top:8.5pt;width:24.65pt;height:435.35pt;z-index:25166438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" fillcolor="window" strokecolor="window" strokeweight="1pt">
                  <w10:wrap anchorx="page"/>
                </v:rect>
              </w:pict>
            </mc:Fallback>
          </mc:AlternateContent>
        </w:r>
      </w:ins>
      <w:r w:rsidR="00381E4B" w:rsidRPr="00E76B11">
        <w:rPr>
          <w:rFonts w:asciiTheme="minorHAnsi" w:hAnsiTheme="minorHAnsi" w:cstheme="minorHAnsi"/>
          <w:bCs/>
          <w:iCs/>
          <w:sz w:val="22"/>
          <w:szCs w:val="22"/>
        </w:rPr>
        <w:t>Σύνθεση από 4 έως και 10 αθλήτριες (έως 2 αθλητές) χωρίς ποινή για αριθμό ατόμων</w:t>
      </w:r>
    </w:p>
    <w:bookmarkEnd w:id="352"/>
    <w:p w14:paraId="5975643E" w14:textId="6095AF72" w:rsidR="009E0264" w:rsidRDefault="00381E4B" w:rsidP="00E76B11">
      <w:pPr>
        <w:pStyle w:val="Standard"/>
        <w:numPr>
          <w:ilvl w:val="0"/>
          <w:numId w:val="35"/>
        </w:numPr>
        <w:shd w:val="clear" w:color="auto" w:fill="FFFFFF" w:themeFill="background1"/>
        <w:ind w:left="567"/>
        <w:jc w:val="both"/>
        <w:rPr>
          <w:rFonts w:asciiTheme="minorHAnsi" w:hAnsiTheme="minorHAnsi" w:cstheme="minorHAnsi"/>
          <w:bCs/>
          <w:iCs/>
          <w:sz w:val="22"/>
          <w:szCs w:val="22"/>
        </w:rPr>
      </w:pPr>
      <w:r w:rsidRPr="00E76B11">
        <w:rPr>
          <w:rFonts w:asciiTheme="minorHAnsi" w:hAnsiTheme="minorHAnsi" w:cstheme="minorHAnsi"/>
          <w:bCs/>
          <w:iCs/>
          <w:sz w:val="22"/>
          <w:szCs w:val="22"/>
        </w:rPr>
        <w:t>Όπως σε όλες τις χορογραφίες, οι Coach Cards πρέπει να δείχνουν τα στοιχεία (</w:t>
      </w:r>
      <w:r w:rsidRPr="00E76B11">
        <w:rPr>
          <w:rFonts w:asciiTheme="minorHAnsi" w:hAnsiTheme="minorHAnsi" w:cstheme="minorHAnsi"/>
          <w:bCs/>
          <w:iCs/>
          <w:sz w:val="22"/>
          <w:szCs w:val="22"/>
          <w:lang w:val="en-US"/>
        </w:rPr>
        <w:t>acro</w:t>
      </w:r>
      <w:r w:rsidRPr="00E76B11">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transi</w:t>
      </w:r>
      <w:r w:rsidR="00D36ACE">
        <w:rPr>
          <w:rFonts w:asciiTheme="minorHAnsi" w:hAnsiTheme="minorHAnsi" w:cstheme="minorHAnsi"/>
          <w:bCs/>
          <w:iCs/>
          <w:sz w:val="22"/>
          <w:szCs w:val="22"/>
          <w:lang w:val="en-US"/>
        </w:rPr>
        <w:t>t</w:t>
      </w:r>
      <w:r w:rsidRPr="00E76B11">
        <w:rPr>
          <w:rFonts w:asciiTheme="minorHAnsi" w:hAnsiTheme="minorHAnsi" w:cstheme="minorHAnsi"/>
          <w:bCs/>
          <w:iCs/>
          <w:sz w:val="22"/>
          <w:szCs w:val="22"/>
          <w:lang w:val="en-US"/>
        </w:rPr>
        <w:t>ions</w:t>
      </w:r>
      <w:r w:rsidRPr="00E76B11">
        <w:rPr>
          <w:rFonts w:asciiTheme="minorHAnsi" w:hAnsiTheme="minorHAnsi" w:cstheme="minorHAnsi"/>
          <w:bCs/>
          <w:iCs/>
          <w:sz w:val="22"/>
          <w:szCs w:val="22"/>
        </w:rPr>
        <w:t xml:space="preserve">) στην επιλεγμένη σειρά εμφάνισης, σύμφωνα με το Παράρτημα ΙΙΙ. </w:t>
      </w:r>
      <w:bookmarkStart w:id="354" w:name="_Hlk176789861"/>
      <w:r w:rsidRPr="00E76B11">
        <w:rPr>
          <w:rFonts w:asciiTheme="minorHAnsi" w:hAnsiTheme="minorHAnsi" w:cstheme="minorHAnsi"/>
          <w:bCs/>
          <w:iCs/>
          <w:sz w:val="22"/>
          <w:szCs w:val="22"/>
        </w:rPr>
        <w:t xml:space="preserve">Τα υποχρεωτικά στοιχεία μπορούν να εκτελεστούν σε οποιαδήποτε σειρά. </w:t>
      </w:r>
      <w:r w:rsidR="00372B5C" w:rsidRPr="00E76B11">
        <w:rPr>
          <w:rFonts w:asciiTheme="minorHAnsi" w:hAnsiTheme="minorHAnsi" w:cstheme="minorHAnsi"/>
          <w:bCs/>
          <w:iCs/>
          <w:sz w:val="22"/>
          <w:szCs w:val="22"/>
        </w:rPr>
        <w:t xml:space="preserve"> </w:t>
      </w:r>
      <w:bookmarkEnd w:id="351"/>
      <w:bookmarkEnd w:id="354"/>
    </w:p>
    <w:p w14:paraId="367AED3F" w14:textId="698388E4" w:rsidR="007F7291" w:rsidRPr="00E76B11" w:rsidRDefault="007F7291" w:rsidP="007F7291">
      <w:pPr>
        <w:pStyle w:val="Standard"/>
        <w:numPr>
          <w:ilvl w:val="0"/>
          <w:numId w:val="33"/>
        </w:numPr>
        <w:shd w:val="clear" w:color="auto" w:fill="FFFFFF" w:themeFill="background1"/>
        <w:ind w:left="567"/>
        <w:jc w:val="both"/>
        <w:rPr>
          <w:rFonts w:asciiTheme="minorHAnsi" w:hAnsiTheme="minorHAnsi" w:cstheme="minorHAnsi"/>
          <w:bCs/>
          <w:iCs/>
          <w:sz w:val="22"/>
          <w:szCs w:val="22"/>
        </w:rPr>
      </w:pPr>
      <w:r w:rsidRPr="00E76B11">
        <w:rPr>
          <w:rFonts w:asciiTheme="minorHAnsi" w:hAnsiTheme="minorHAnsi" w:cstheme="minorHAnsi"/>
          <w:bCs/>
          <w:iCs/>
          <w:sz w:val="22"/>
          <w:szCs w:val="22"/>
        </w:rPr>
        <w:t xml:space="preserve">Η χορογραφία πρέπει να απεικονίζει ένα Θέμα, το οποίο θα πρέπει να δηλώνεται στην </w:t>
      </w:r>
      <w:r w:rsidRPr="00E76B11">
        <w:rPr>
          <w:rFonts w:asciiTheme="minorHAnsi" w:hAnsiTheme="minorHAnsi" w:cstheme="minorHAnsi"/>
          <w:bCs/>
          <w:iCs/>
          <w:sz w:val="22"/>
          <w:szCs w:val="22"/>
          <w:lang w:val="en-US"/>
        </w:rPr>
        <w:t>Coach</w:t>
      </w:r>
      <w:r w:rsidRPr="00E76B11">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Card</w:t>
      </w:r>
      <w:r w:rsidRPr="00E76B11">
        <w:rPr>
          <w:rFonts w:asciiTheme="minorHAnsi" w:hAnsiTheme="minorHAnsi" w:cstheme="minorHAnsi"/>
          <w:bCs/>
          <w:iCs/>
          <w:sz w:val="22"/>
          <w:szCs w:val="22"/>
        </w:rPr>
        <w:t xml:space="preserve">. </w:t>
      </w:r>
    </w:p>
    <w:p w14:paraId="5945B394" w14:textId="338CC8C7" w:rsidR="00F63362" w:rsidRPr="00E76B11" w:rsidRDefault="00F63362" w:rsidP="00E76B11">
      <w:pPr>
        <w:pStyle w:val="Standard"/>
        <w:shd w:val="clear" w:color="auto" w:fill="FFFFFF" w:themeFill="background1"/>
        <w:jc w:val="both"/>
        <w:rPr>
          <w:rFonts w:asciiTheme="minorHAnsi" w:hAnsiTheme="minorHAnsi" w:cstheme="minorHAnsi"/>
          <w:bCs/>
          <w:iCs/>
          <w:sz w:val="22"/>
          <w:szCs w:val="22"/>
        </w:rPr>
      </w:pPr>
    </w:p>
    <w:p w14:paraId="742A4CAC" w14:textId="49617365" w:rsidR="00EE13D6" w:rsidRDefault="00372B5C" w:rsidP="00E76B11">
      <w:pPr>
        <w:pStyle w:val="Standard"/>
        <w:shd w:val="clear" w:color="auto" w:fill="FFFFFF" w:themeFill="background1"/>
        <w:jc w:val="both"/>
        <w:rPr>
          <w:ins w:id="355" w:author="Katerina Kolotourou" w:date="2024-09-24T11:54:00Z"/>
          <w:rFonts w:asciiTheme="minorHAnsi" w:hAnsiTheme="minorHAnsi" w:cstheme="minorHAnsi"/>
          <w:b/>
          <w:bCs/>
          <w:iCs/>
          <w:sz w:val="24"/>
          <w:szCs w:val="22"/>
        </w:rPr>
      </w:pPr>
      <w:bookmarkStart w:id="356" w:name="_Hlk176790279"/>
      <w:r w:rsidRPr="00E4339D">
        <w:rPr>
          <w:rFonts w:asciiTheme="minorHAnsi" w:hAnsiTheme="minorHAnsi" w:cstheme="minorHAnsi"/>
          <w:b/>
          <w:bCs/>
          <w:iCs/>
          <w:sz w:val="24"/>
          <w:szCs w:val="22"/>
        </w:rPr>
        <w:t>ΥΠΟΧΡΕΩΤΙΚΑ ΣΤΟΙΧΕΙΑ</w:t>
      </w:r>
    </w:p>
    <w:p w14:paraId="3A94C1A8" w14:textId="77777777" w:rsidR="00AE46B8" w:rsidRPr="00E4339D" w:rsidRDefault="00AE46B8" w:rsidP="00E76B11">
      <w:pPr>
        <w:pStyle w:val="Standard"/>
        <w:shd w:val="clear" w:color="auto" w:fill="FFFFFF" w:themeFill="background1"/>
        <w:jc w:val="both"/>
        <w:rPr>
          <w:rFonts w:asciiTheme="minorHAnsi" w:hAnsiTheme="minorHAnsi" w:cstheme="minorHAnsi"/>
          <w:b/>
          <w:bCs/>
          <w:iCs/>
          <w:sz w:val="24"/>
          <w:szCs w:val="22"/>
        </w:rPr>
      </w:pPr>
    </w:p>
    <w:bookmarkEnd w:id="356"/>
    <w:p w14:paraId="23011AE8" w14:textId="765076B2" w:rsidR="00793450" w:rsidRPr="00BE46ED" w:rsidRDefault="00793450" w:rsidP="007F7291">
      <w:pPr>
        <w:pStyle w:val="Standard"/>
        <w:numPr>
          <w:ilvl w:val="0"/>
          <w:numId w:val="36"/>
        </w:numPr>
        <w:shd w:val="clear" w:color="auto" w:fill="FFFFFF" w:themeFill="background1"/>
        <w:ind w:left="426"/>
        <w:jc w:val="both"/>
        <w:rPr>
          <w:rFonts w:asciiTheme="minorHAnsi" w:hAnsiTheme="minorHAnsi" w:cstheme="minorHAnsi"/>
          <w:bCs/>
          <w:iCs/>
          <w:sz w:val="22"/>
          <w:szCs w:val="22"/>
          <w:u w:val="single"/>
        </w:rPr>
      </w:pPr>
      <w:r w:rsidRPr="00E76B11">
        <w:rPr>
          <w:rFonts w:asciiTheme="minorHAnsi" w:hAnsiTheme="minorHAnsi" w:cstheme="minorHAnsi"/>
          <w:bCs/>
          <w:iCs/>
          <w:sz w:val="22"/>
          <w:szCs w:val="22"/>
        </w:rPr>
        <w:t>7 ακροβατικές κινήσεις: μία από κάθε γκρουπ ακροβατικών (</w:t>
      </w:r>
      <w:r w:rsidRPr="00E76B11">
        <w:rPr>
          <w:rFonts w:asciiTheme="minorHAnsi" w:hAnsiTheme="minorHAnsi" w:cstheme="minorHAnsi"/>
          <w:bCs/>
          <w:iCs/>
          <w:sz w:val="22"/>
          <w:szCs w:val="22"/>
          <w:lang w:val="en-US"/>
        </w:rPr>
        <w:t>A</w:t>
      </w:r>
      <w:r w:rsidRPr="00E76B11">
        <w:rPr>
          <w:rFonts w:asciiTheme="minorHAnsi" w:hAnsiTheme="minorHAnsi" w:cstheme="minorHAnsi"/>
          <w:bCs/>
          <w:iCs/>
          <w:sz w:val="22"/>
          <w:szCs w:val="22"/>
        </w:rPr>
        <w:t>,</w:t>
      </w:r>
      <w:r w:rsidRPr="00E76B11">
        <w:rPr>
          <w:rFonts w:asciiTheme="minorHAnsi" w:hAnsiTheme="minorHAnsi" w:cstheme="minorHAnsi"/>
          <w:bCs/>
          <w:iCs/>
          <w:sz w:val="22"/>
          <w:szCs w:val="22"/>
          <w:lang w:val="en-US"/>
        </w:rPr>
        <w:t>B</w:t>
      </w:r>
      <w:r w:rsidRPr="00E76B11">
        <w:rPr>
          <w:rFonts w:asciiTheme="minorHAnsi" w:hAnsiTheme="minorHAnsi" w:cstheme="minorHAnsi"/>
          <w:bCs/>
          <w:iCs/>
          <w:sz w:val="22"/>
          <w:szCs w:val="22"/>
        </w:rPr>
        <w:t>,</w:t>
      </w:r>
      <w:r w:rsidRPr="00E76B11">
        <w:rPr>
          <w:rFonts w:asciiTheme="minorHAnsi" w:hAnsiTheme="minorHAnsi" w:cstheme="minorHAnsi"/>
          <w:bCs/>
          <w:iCs/>
          <w:sz w:val="22"/>
          <w:szCs w:val="22"/>
          <w:lang w:val="en-US"/>
        </w:rPr>
        <w:t>C</w:t>
      </w:r>
      <w:r w:rsidRPr="00E76B11">
        <w:rPr>
          <w:rFonts w:asciiTheme="minorHAnsi" w:hAnsiTheme="minorHAnsi" w:cstheme="minorHAnsi"/>
          <w:bCs/>
          <w:iCs/>
          <w:sz w:val="22"/>
          <w:szCs w:val="22"/>
        </w:rPr>
        <w:t>,</w:t>
      </w:r>
      <w:r w:rsidRPr="00E76B11">
        <w:rPr>
          <w:rFonts w:asciiTheme="minorHAnsi" w:hAnsiTheme="minorHAnsi" w:cstheme="minorHAnsi"/>
          <w:bCs/>
          <w:iCs/>
          <w:sz w:val="22"/>
          <w:szCs w:val="22"/>
          <w:lang w:val="en-US"/>
        </w:rPr>
        <w:t>P</w:t>
      </w:r>
      <w:r w:rsidRPr="00E76B11">
        <w:rPr>
          <w:rFonts w:asciiTheme="minorHAnsi" w:hAnsiTheme="minorHAnsi" w:cstheme="minorHAnsi"/>
          <w:bCs/>
          <w:iCs/>
          <w:sz w:val="22"/>
          <w:szCs w:val="22"/>
        </w:rPr>
        <w:t>)</w:t>
      </w:r>
      <w:r w:rsidR="00717C67" w:rsidRPr="00E76B11">
        <w:rPr>
          <w:rFonts w:asciiTheme="minorHAnsi" w:hAnsiTheme="minorHAnsi" w:cstheme="minorHAnsi"/>
          <w:bCs/>
          <w:iCs/>
          <w:sz w:val="22"/>
          <w:szCs w:val="22"/>
        </w:rPr>
        <w:t xml:space="preserve"> </w:t>
      </w:r>
      <w:r w:rsidRPr="00E76B11">
        <w:rPr>
          <w:rFonts w:asciiTheme="minorHAnsi" w:hAnsiTheme="minorHAnsi" w:cstheme="minorHAnsi"/>
          <w:bCs/>
          <w:iCs/>
          <w:sz w:val="22"/>
          <w:szCs w:val="22"/>
        </w:rPr>
        <w:t>και 3 επιπλέον ελεύθερης επιλογής (επιλεγμένες από οποιοδήποτε εκ των τεσσάρων γκρουπ).</w:t>
      </w:r>
      <w:r w:rsidR="00717C67" w:rsidRPr="00E76B11">
        <w:rPr>
          <w:rFonts w:asciiTheme="minorHAnsi" w:hAnsiTheme="minorHAnsi" w:cstheme="minorHAnsi"/>
          <w:bCs/>
          <w:iCs/>
          <w:sz w:val="22"/>
          <w:szCs w:val="22"/>
        </w:rPr>
        <w:t xml:space="preserve"> Από κάθε γκρουπ δεν επιτρέπεται η επιλογή περισσότερων από δύο ακροβατικών κινήσεων. </w:t>
      </w:r>
    </w:p>
    <w:p w14:paraId="15155935" w14:textId="77777777" w:rsidR="00BE46ED" w:rsidRDefault="00BE46ED" w:rsidP="00BE46ED">
      <w:pPr>
        <w:pStyle w:val="Standard"/>
        <w:numPr>
          <w:ilvl w:val="0"/>
          <w:numId w:val="73"/>
        </w:numPr>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rPr>
        <w:t xml:space="preserve">Δεν επιτρέπεται η επανάληψη του ίδιου ακροβατικού στη διάρκεια της χορογραφίας. </w:t>
      </w:r>
    </w:p>
    <w:p w14:paraId="6F0C03D8" w14:textId="77777777" w:rsidR="00BE46ED" w:rsidRDefault="00BE46ED" w:rsidP="00BE46ED">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t>Group</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lang w:val="en-US"/>
        </w:rPr>
        <w:t>A</w:t>
      </w:r>
      <w:r>
        <w:rPr>
          <w:rFonts w:asciiTheme="minorHAnsi" w:hAnsiTheme="minorHAnsi" w:cstheme="minorHAnsi"/>
          <w:bCs/>
          <w:iCs/>
          <w:sz w:val="22"/>
          <w:szCs w:val="22"/>
        </w:rPr>
        <w:t>: δεν επιτρέπεται η επανάληψη της ίδιας θέσης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 xml:space="preserve">ως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1 </w:t>
      </w:r>
      <w:r>
        <w:rPr>
          <w:rFonts w:asciiTheme="minorHAnsi" w:hAnsiTheme="minorHAnsi" w:cstheme="minorHAnsi"/>
          <w:bCs/>
          <w:iCs/>
          <w:sz w:val="22"/>
          <w:szCs w:val="22"/>
        </w:rPr>
        <w:t xml:space="preserve">ή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2</w:t>
      </w:r>
      <w:r>
        <w:rPr>
          <w:rFonts w:asciiTheme="minorHAnsi" w:hAnsiTheme="minorHAnsi" w:cstheme="minorHAnsi"/>
          <w:bCs/>
          <w:iCs/>
          <w:sz w:val="22"/>
          <w:szCs w:val="22"/>
        </w:rPr>
        <w:t xml:space="preserve">, αλλά επιτρέπεται μόνο στο </w:t>
      </w:r>
      <w:r>
        <w:rPr>
          <w:rFonts w:asciiTheme="minorHAnsi" w:hAnsiTheme="minorHAnsi" w:cstheme="minorHAnsi"/>
          <w:bCs/>
          <w:iCs/>
          <w:sz w:val="22"/>
          <w:szCs w:val="22"/>
          <w:lang w:val="en-US"/>
        </w:rPr>
        <w:t>bonus</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της 3</w:t>
      </w:r>
      <w:r>
        <w:rPr>
          <w:rFonts w:asciiTheme="minorHAnsi" w:hAnsiTheme="minorHAnsi" w:cstheme="minorHAnsi"/>
          <w:bCs/>
          <w:iCs/>
          <w:sz w:val="22"/>
          <w:szCs w:val="22"/>
          <w:vertAlign w:val="superscript"/>
        </w:rPr>
        <w:t xml:space="preserve">ης </w:t>
      </w:r>
      <w:r>
        <w:rPr>
          <w:rFonts w:asciiTheme="minorHAnsi" w:hAnsiTheme="minorHAnsi" w:cstheme="minorHAnsi"/>
          <w:bCs/>
          <w:iCs/>
          <w:sz w:val="22"/>
          <w:szCs w:val="22"/>
        </w:rPr>
        <w:t xml:space="preserve">άσκησης </w:t>
      </w:r>
    </w:p>
    <w:p w14:paraId="3AFC5B26" w14:textId="77777777" w:rsidR="00BE46ED" w:rsidRDefault="00BE46ED" w:rsidP="00BE46ED">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t>Group</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lang w:val="en-US"/>
        </w:rPr>
        <w:t>B</w:t>
      </w:r>
      <w:r>
        <w:rPr>
          <w:rFonts w:asciiTheme="minorHAnsi" w:hAnsiTheme="minorHAnsi" w:cstheme="minorHAnsi"/>
          <w:bCs/>
          <w:iCs/>
          <w:sz w:val="22"/>
          <w:szCs w:val="22"/>
        </w:rPr>
        <w:t>: 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και του ίδιου είδους σύνδεσης (</w:t>
      </w:r>
      <w:r>
        <w:rPr>
          <w:rFonts w:asciiTheme="minorHAnsi" w:hAnsiTheme="minorHAnsi" w:cstheme="minorHAnsi"/>
          <w:bCs/>
          <w:iCs/>
          <w:sz w:val="22"/>
          <w:szCs w:val="22"/>
          <w:lang w:val="en-US"/>
        </w:rPr>
        <w:t>type</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of</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connection</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grip</w:t>
      </w:r>
      <w:r w:rsidRPr="00512D80">
        <w:rPr>
          <w:rFonts w:asciiTheme="minorHAnsi" w:hAnsiTheme="minorHAnsi" w:cstheme="minorHAnsi"/>
          <w:bCs/>
          <w:iCs/>
          <w:sz w:val="22"/>
          <w:szCs w:val="22"/>
        </w:rPr>
        <w:t xml:space="preserve">) </w:t>
      </w:r>
    </w:p>
    <w:p w14:paraId="7E418702" w14:textId="77777777" w:rsidR="00BE46ED" w:rsidRDefault="00BE46ED" w:rsidP="00BE46ED">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t>Group</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C</w:t>
      </w:r>
      <w:r>
        <w:rPr>
          <w:rFonts w:asciiTheme="minorHAnsi" w:hAnsiTheme="minorHAnsi" w:cstheme="minorHAnsi"/>
          <w:bCs/>
          <w:iCs/>
          <w:sz w:val="22"/>
          <w:szCs w:val="22"/>
        </w:rPr>
        <w:t>: 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 xml:space="preserve">) </w:t>
      </w:r>
    </w:p>
    <w:p w14:paraId="07E67032" w14:textId="602B13B2" w:rsidR="00BE46ED" w:rsidRPr="00BE46ED" w:rsidRDefault="00BE46ED" w:rsidP="00BE46ED">
      <w:pPr>
        <w:pStyle w:val="Standard"/>
        <w:pBdr>
          <w:right w:val="single" w:sz="4" w:space="19" w:color="auto"/>
        </w:pBdr>
        <w:shd w:val="clear" w:color="auto" w:fill="FFFFFF" w:themeFill="background1"/>
        <w:ind w:left="426" w:right="-88"/>
        <w:jc w:val="both"/>
        <w:rPr>
          <w:rFonts w:asciiTheme="minorHAnsi" w:hAnsiTheme="minorHAnsi" w:cstheme="minorHAnsi"/>
          <w:bCs/>
          <w:iCs/>
          <w:sz w:val="22"/>
          <w:szCs w:val="22"/>
        </w:rPr>
      </w:pPr>
      <w:r>
        <w:rPr>
          <w:rFonts w:asciiTheme="minorHAnsi" w:hAnsiTheme="minorHAnsi" w:cstheme="minorHAnsi"/>
          <w:bCs/>
          <w:iCs/>
          <w:sz w:val="22"/>
          <w:szCs w:val="22"/>
          <w:lang w:val="en-US"/>
        </w:rPr>
        <w:lastRenderedPageBreak/>
        <w:t>Group</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P</w:t>
      </w:r>
      <w:r>
        <w:rPr>
          <w:rFonts w:asciiTheme="minorHAnsi" w:hAnsiTheme="minorHAnsi" w:cstheme="minorHAnsi"/>
          <w:bCs/>
          <w:iCs/>
          <w:sz w:val="22"/>
          <w:szCs w:val="22"/>
        </w:rPr>
        <w:t>: 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w:t>
      </w:r>
      <w:r>
        <w:rPr>
          <w:rFonts w:asciiTheme="minorHAnsi" w:hAnsiTheme="minorHAnsi" w:cstheme="minorHAnsi"/>
          <w:bCs/>
          <w:iCs/>
          <w:sz w:val="22"/>
          <w:szCs w:val="22"/>
        </w:rPr>
        <w:t xml:space="preserve"> και και του ίδιου είδους σύνδεσης (</w:t>
      </w:r>
      <w:r>
        <w:rPr>
          <w:rFonts w:asciiTheme="minorHAnsi" w:hAnsiTheme="minorHAnsi" w:cstheme="minorHAnsi"/>
          <w:bCs/>
          <w:iCs/>
          <w:sz w:val="22"/>
          <w:szCs w:val="22"/>
          <w:lang w:val="en-US"/>
        </w:rPr>
        <w:t>type</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of</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connection</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grip</w:t>
      </w:r>
      <w:r w:rsidRPr="00512D80">
        <w:rPr>
          <w:rFonts w:asciiTheme="minorHAnsi" w:hAnsiTheme="minorHAnsi" w:cstheme="minorHAnsi"/>
          <w:bCs/>
          <w:iCs/>
          <w:sz w:val="22"/>
          <w:szCs w:val="22"/>
        </w:rPr>
        <w:t>)</w:t>
      </w:r>
      <w:r>
        <w:rPr>
          <w:rFonts w:asciiTheme="minorHAnsi" w:hAnsiTheme="minorHAnsi" w:cstheme="minorHAnsi"/>
          <w:bCs/>
          <w:iCs/>
          <w:sz w:val="22"/>
          <w:szCs w:val="22"/>
        </w:rPr>
        <w:t xml:space="preserve"> και δεν επιτρέπεται η επανάληψη της ίδιας θέσης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 xml:space="preserve">ως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1 </w:t>
      </w:r>
      <w:r>
        <w:rPr>
          <w:rFonts w:asciiTheme="minorHAnsi" w:hAnsiTheme="minorHAnsi" w:cstheme="minorHAnsi"/>
          <w:bCs/>
          <w:iCs/>
          <w:sz w:val="22"/>
          <w:szCs w:val="22"/>
        </w:rPr>
        <w:t xml:space="preserve">ή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2</w:t>
      </w:r>
      <w:r>
        <w:rPr>
          <w:rFonts w:asciiTheme="minorHAnsi" w:hAnsiTheme="minorHAnsi" w:cstheme="minorHAnsi"/>
          <w:bCs/>
          <w:iCs/>
          <w:sz w:val="22"/>
          <w:szCs w:val="22"/>
        </w:rPr>
        <w:t xml:space="preserve">, αλλά επιτρέπεται μόνο στο </w:t>
      </w:r>
      <w:r>
        <w:rPr>
          <w:rFonts w:asciiTheme="minorHAnsi" w:hAnsiTheme="minorHAnsi" w:cstheme="minorHAnsi"/>
          <w:bCs/>
          <w:iCs/>
          <w:sz w:val="22"/>
          <w:szCs w:val="22"/>
          <w:lang w:val="en-US"/>
        </w:rPr>
        <w:t>bonus</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της 3</w:t>
      </w:r>
      <w:r>
        <w:rPr>
          <w:rFonts w:asciiTheme="minorHAnsi" w:hAnsiTheme="minorHAnsi" w:cstheme="minorHAnsi"/>
          <w:bCs/>
          <w:iCs/>
          <w:sz w:val="22"/>
          <w:szCs w:val="22"/>
          <w:vertAlign w:val="superscript"/>
        </w:rPr>
        <w:t xml:space="preserve">ης </w:t>
      </w:r>
      <w:r>
        <w:rPr>
          <w:rFonts w:asciiTheme="minorHAnsi" w:hAnsiTheme="minorHAnsi" w:cstheme="minorHAnsi"/>
          <w:bCs/>
          <w:iCs/>
          <w:sz w:val="22"/>
          <w:szCs w:val="22"/>
        </w:rPr>
        <w:t xml:space="preserve">άσκησης </w:t>
      </w:r>
    </w:p>
    <w:p w14:paraId="4A68F09B" w14:textId="55B406F3" w:rsidR="00372B5C" w:rsidRPr="00E76B11" w:rsidRDefault="00372B5C" w:rsidP="00BC04C1">
      <w:pPr>
        <w:pStyle w:val="Standard"/>
        <w:numPr>
          <w:ilvl w:val="0"/>
          <w:numId w:val="36"/>
        </w:numPr>
        <w:shd w:val="clear" w:color="auto" w:fill="FFFFFF" w:themeFill="background1"/>
        <w:ind w:left="426"/>
        <w:jc w:val="both"/>
        <w:rPr>
          <w:rFonts w:asciiTheme="minorHAnsi" w:hAnsiTheme="minorHAnsi" w:cstheme="minorHAnsi"/>
          <w:bCs/>
          <w:iCs/>
          <w:sz w:val="22"/>
          <w:szCs w:val="22"/>
        </w:rPr>
      </w:pPr>
      <w:r w:rsidRPr="00E76B11">
        <w:rPr>
          <w:rFonts w:asciiTheme="minorHAnsi" w:hAnsiTheme="minorHAnsi" w:cstheme="minorHAnsi"/>
          <w:bCs/>
          <w:iCs/>
          <w:sz w:val="22"/>
          <w:szCs w:val="22"/>
        </w:rPr>
        <w:t>Ακροβατικές κινήσεις: ένας γενικός όρος για τα άλματα, πετάγματα, ανεβάσματα, στοίβες, πλατφόρμες κλπ</w:t>
      </w:r>
      <w:r w:rsidR="00717C67" w:rsidRPr="00E76B11">
        <w:rPr>
          <w:rFonts w:asciiTheme="minorHAnsi" w:hAnsiTheme="minorHAnsi" w:cstheme="minorHAnsi"/>
          <w:bCs/>
          <w:iCs/>
          <w:sz w:val="22"/>
          <w:szCs w:val="22"/>
        </w:rPr>
        <w:t>.</w:t>
      </w:r>
      <w:r w:rsidRPr="00E76B11">
        <w:rPr>
          <w:rFonts w:asciiTheme="minorHAnsi" w:hAnsiTheme="minorHAnsi" w:cstheme="minorHAnsi"/>
          <w:bCs/>
          <w:iCs/>
          <w:sz w:val="22"/>
          <w:szCs w:val="22"/>
        </w:rPr>
        <w:t xml:space="preserve"> που εκτελούνται ως ένας θεαματικός γυμναστικός άθλος και/ή θεαματικές κινήσεις με ρίσκο και ως επί το πλείστον επιτυγχάνονται με βοήθεια/υποστήριξη από άλλες αθλήτριες.</w:t>
      </w:r>
    </w:p>
    <w:p w14:paraId="372765F8" w14:textId="7D7FAA24" w:rsidR="00F3191D" w:rsidRDefault="00F3191D" w:rsidP="00E76B11">
      <w:pPr>
        <w:pStyle w:val="Standard"/>
        <w:shd w:val="clear" w:color="auto" w:fill="FFFFFF" w:themeFill="background1"/>
        <w:jc w:val="both"/>
        <w:rPr>
          <w:rFonts w:asciiTheme="minorHAnsi" w:hAnsiTheme="minorHAnsi" w:cstheme="minorHAnsi"/>
          <w:bCs/>
          <w:iCs/>
          <w:sz w:val="22"/>
          <w:szCs w:val="22"/>
        </w:rPr>
      </w:pPr>
    </w:p>
    <w:p w14:paraId="25AF191F" w14:textId="77777777" w:rsidR="00F3191D" w:rsidDel="0022455C" w:rsidRDefault="00F3191D" w:rsidP="00E76B11">
      <w:pPr>
        <w:pStyle w:val="Standard"/>
        <w:shd w:val="clear" w:color="auto" w:fill="FFFFFF" w:themeFill="background1"/>
        <w:jc w:val="both"/>
        <w:rPr>
          <w:del w:id="357" w:author="Katerina Kolotourou" w:date="2024-09-23T13:47:00Z"/>
          <w:rFonts w:asciiTheme="minorHAnsi" w:hAnsiTheme="minorHAnsi" w:cstheme="minorHAnsi"/>
          <w:bCs/>
          <w:iCs/>
          <w:sz w:val="22"/>
          <w:szCs w:val="22"/>
        </w:rPr>
      </w:pPr>
    </w:p>
    <w:p w14:paraId="054F133E" w14:textId="77777777" w:rsidR="007F7291" w:rsidRPr="00E76B11" w:rsidRDefault="007F7291" w:rsidP="00E76B11">
      <w:pPr>
        <w:pStyle w:val="Standard"/>
        <w:shd w:val="clear" w:color="auto" w:fill="FFFFFF" w:themeFill="background1"/>
        <w:jc w:val="both"/>
        <w:rPr>
          <w:rFonts w:asciiTheme="minorHAnsi" w:hAnsiTheme="minorHAnsi" w:cstheme="minorHAnsi"/>
          <w:bCs/>
          <w:iCs/>
          <w:sz w:val="22"/>
          <w:szCs w:val="22"/>
        </w:rPr>
      </w:pPr>
    </w:p>
    <w:p w14:paraId="16E7D460" w14:textId="43231C1D" w:rsidR="00D81AF6" w:rsidRPr="00E4339D" w:rsidRDefault="00D81AF6" w:rsidP="00E76B11">
      <w:pPr>
        <w:pStyle w:val="Standard"/>
        <w:shd w:val="clear" w:color="auto" w:fill="FFFFFF" w:themeFill="background1"/>
        <w:jc w:val="both"/>
        <w:rPr>
          <w:rFonts w:asciiTheme="minorHAnsi" w:hAnsiTheme="minorHAnsi" w:cstheme="minorHAnsi"/>
          <w:b/>
          <w:bCs/>
          <w:iCs/>
          <w:sz w:val="24"/>
          <w:szCs w:val="22"/>
        </w:rPr>
      </w:pPr>
      <w:r w:rsidRPr="00536456">
        <w:rPr>
          <w:rFonts w:asciiTheme="minorHAnsi" w:hAnsiTheme="minorHAnsi" w:cstheme="minorHAnsi"/>
          <w:b/>
          <w:bCs/>
          <w:iCs/>
          <w:color w:val="0070C0"/>
          <w:sz w:val="24"/>
          <w:szCs w:val="22"/>
        </w:rPr>
        <w:t xml:space="preserve">8.2.3 </w:t>
      </w:r>
      <w:r w:rsidRPr="00E4339D">
        <w:rPr>
          <w:rFonts w:asciiTheme="minorHAnsi" w:hAnsiTheme="minorHAnsi" w:cstheme="minorHAnsi"/>
          <w:b/>
          <w:bCs/>
          <w:iCs/>
          <w:sz w:val="24"/>
          <w:szCs w:val="22"/>
        </w:rPr>
        <w:t xml:space="preserve">ΥΠΟΧΡΕΩΤΙΚΑ ΣΤΟΙΧΕΙΑ ΓΙΑ ΤΟ </w:t>
      </w:r>
      <w:r w:rsidRPr="00E4339D">
        <w:rPr>
          <w:rFonts w:asciiTheme="minorHAnsi" w:hAnsiTheme="minorHAnsi" w:cstheme="minorHAnsi"/>
          <w:b/>
          <w:bCs/>
          <w:iCs/>
          <w:sz w:val="24"/>
          <w:szCs w:val="22"/>
          <w:lang w:val="en-US"/>
        </w:rPr>
        <w:t>MIXED</w:t>
      </w:r>
      <w:r w:rsidRPr="00E4339D">
        <w:rPr>
          <w:rFonts w:asciiTheme="minorHAnsi" w:hAnsiTheme="minorHAnsi" w:cstheme="minorHAnsi"/>
          <w:b/>
          <w:bCs/>
          <w:iCs/>
          <w:sz w:val="24"/>
          <w:szCs w:val="22"/>
        </w:rPr>
        <w:t xml:space="preserve"> </w:t>
      </w:r>
      <w:r w:rsidRPr="00E4339D">
        <w:rPr>
          <w:rFonts w:asciiTheme="minorHAnsi" w:hAnsiTheme="minorHAnsi" w:cstheme="minorHAnsi"/>
          <w:b/>
          <w:bCs/>
          <w:iCs/>
          <w:sz w:val="24"/>
          <w:szCs w:val="22"/>
          <w:lang w:val="en-US"/>
        </w:rPr>
        <w:t>DUET</w:t>
      </w:r>
      <w:r w:rsidRPr="00E4339D">
        <w:rPr>
          <w:rFonts w:asciiTheme="minorHAnsi" w:hAnsiTheme="minorHAnsi" w:cstheme="minorHAnsi"/>
          <w:b/>
          <w:bCs/>
          <w:iCs/>
          <w:sz w:val="24"/>
          <w:szCs w:val="22"/>
        </w:rPr>
        <w:t xml:space="preserve"> </w:t>
      </w:r>
      <w:r w:rsidR="008677F7" w:rsidRPr="00E4339D">
        <w:rPr>
          <w:rFonts w:asciiTheme="minorHAnsi" w:hAnsiTheme="minorHAnsi" w:cstheme="minorHAnsi"/>
          <w:b/>
          <w:bCs/>
          <w:iCs/>
          <w:sz w:val="24"/>
          <w:szCs w:val="22"/>
          <w:lang w:val="en-US"/>
        </w:rPr>
        <w:t>TECH</w:t>
      </w:r>
      <w:r w:rsidR="001E73CC" w:rsidRPr="00E4339D">
        <w:rPr>
          <w:rFonts w:asciiTheme="minorHAnsi" w:hAnsiTheme="minorHAnsi" w:cstheme="minorHAnsi"/>
          <w:b/>
          <w:bCs/>
          <w:iCs/>
          <w:sz w:val="24"/>
          <w:szCs w:val="22"/>
        </w:rPr>
        <w:t xml:space="preserve"> (ΜΕΙΚΤΟ ΤΕΧΝΙΚΟ ΝΤΟΥΕΤΟ)</w:t>
      </w:r>
    </w:p>
    <w:p w14:paraId="4A374F6D" w14:textId="77777777" w:rsidR="00D81AF6" w:rsidRPr="00E76B11" w:rsidRDefault="00D81AF6" w:rsidP="00E76B11">
      <w:pPr>
        <w:pStyle w:val="Standard"/>
        <w:shd w:val="clear" w:color="auto" w:fill="FFFFFF" w:themeFill="background1"/>
        <w:jc w:val="both"/>
        <w:rPr>
          <w:rFonts w:asciiTheme="minorHAnsi" w:hAnsiTheme="minorHAnsi" w:cstheme="minorHAnsi"/>
          <w:b/>
          <w:bCs/>
          <w:iCs/>
          <w:sz w:val="22"/>
          <w:szCs w:val="22"/>
        </w:rPr>
      </w:pPr>
    </w:p>
    <w:p w14:paraId="6A93B74D" w14:textId="53EB3E0E" w:rsidR="00EE13D6" w:rsidRPr="00E4339D" w:rsidRDefault="00D81AF6" w:rsidP="00E76B11">
      <w:pPr>
        <w:pStyle w:val="Standard"/>
        <w:shd w:val="clear" w:color="auto" w:fill="FFFFFF" w:themeFill="background1"/>
        <w:jc w:val="both"/>
        <w:rPr>
          <w:rFonts w:asciiTheme="minorHAnsi" w:hAnsiTheme="minorHAnsi" w:cstheme="minorHAnsi"/>
          <w:b/>
          <w:bCs/>
          <w:iCs/>
          <w:sz w:val="24"/>
          <w:szCs w:val="22"/>
        </w:rPr>
      </w:pPr>
      <w:bookmarkStart w:id="358" w:name="_Hlk176790591"/>
      <w:r w:rsidRPr="00E4339D">
        <w:rPr>
          <w:rFonts w:asciiTheme="minorHAnsi" w:hAnsiTheme="minorHAnsi" w:cstheme="minorHAnsi"/>
          <w:b/>
          <w:bCs/>
          <w:iCs/>
          <w:sz w:val="24"/>
          <w:szCs w:val="22"/>
        </w:rPr>
        <w:t xml:space="preserve">ΓΕΝΙΚΕΣ ΔΙΑΤΑΞΕΙΣ </w:t>
      </w:r>
    </w:p>
    <w:p w14:paraId="1408B151" w14:textId="7B1626AF" w:rsidR="00EE13D6" w:rsidRPr="00E24633" w:rsidRDefault="008677F7" w:rsidP="00E24633">
      <w:pPr>
        <w:pStyle w:val="Standard"/>
        <w:numPr>
          <w:ilvl w:val="0"/>
          <w:numId w:val="35"/>
        </w:numPr>
        <w:shd w:val="clear" w:color="auto" w:fill="FFFFFF" w:themeFill="background1"/>
        <w:ind w:left="567"/>
        <w:jc w:val="both"/>
        <w:rPr>
          <w:rFonts w:asciiTheme="minorHAnsi" w:hAnsiTheme="minorHAnsi" w:cstheme="minorHAnsi"/>
          <w:bCs/>
          <w:iCs/>
          <w:sz w:val="22"/>
          <w:szCs w:val="22"/>
        </w:rPr>
      </w:pPr>
      <w:r w:rsidRPr="00E76B11">
        <w:rPr>
          <w:rFonts w:asciiTheme="minorHAnsi" w:hAnsiTheme="minorHAnsi" w:cstheme="minorHAnsi"/>
          <w:bCs/>
          <w:iCs/>
          <w:sz w:val="22"/>
          <w:szCs w:val="22"/>
        </w:rPr>
        <w:t>Χρονικά όρια όπως στον AS 14.1</w:t>
      </w:r>
    </w:p>
    <w:p w14:paraId="409F0626" w14:textId="7B7C684B" w:rsidR="008677F7" w:rsidRDefault="008677F7" w:rsidP="00F60CA0">
      <w:pPr>
        <w:pStyle w:val="Standard"/>
        <w:numPr>
          <w:ilvl w:val="0"/>
          <w:numId w:val="35"/>
        </w:numPr>
        <w:shd w:val="clear" w:color="auto" w:fill="FFFFFF" w:themeFill="background1"/>
        <w:ind w:left="567"/>
        <w:jc w:val="both"/>
        <w:rPr>
          <w:rFonts w:asciiTheme="minorHAnsi" w:hAnsiTheme="minorHAnsi" w:cstheme="minorHAnsi"/>
          <w:bCs/>
          <w:iCs/>
          <w:sz w:val="22"/>
          <w:szCs w:val="22"/>
        </w:rPr>
      </w:pPr>
      <w:r w:rsidRPr="00E76B11">
        <w:rPr>
          <w:rFonts w:asciiTheme="minorHAnsi" w:hAnsiTheme="minorHAnsi" w:cstheme="minorHAnsi"/>
          <w:bCs/>
          <w:iCs/>
          <w:sz w:val="22"/>
          <w:szCs w:val="22"/>
        </w:rPr>
        <w:t>Όπως σε όλες τις χορογραφίες, οι Coach Cards πρέπει να δείχνουν τα στοιχεία (</w:t>
      </w:r>
      <w:r w:rsidRPr="00E76B11">
        <w:rPr>
          <w:rFonts w:asciiTheme="minorHAnsi" w:hAnsiTheme="minorHAnsi" w:cstheme="minorHAnsi"/>
          <w:bCs/>
          <w:iCs/>
          <w:sz w:val="22"/>
          <w:szCs w:val="22"/>
          <w:lang w:val="en-US"/>
        </w:rPr>
        <w:t>TRE</w:t>
      </w:r>
      <w:r w:rsidRPr="00E76B11">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elements</w:t>
      </w:r>
      <w:r w:rsidRPr="00E76B11">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acro</w:t>
      </w:r>
      <w:r w:rsidRPr="00E76B11">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transi</w:t>
      </w:r>
      <w:r w:rsidR="00150C1E">
        <w:rPr>
          <w:rFonts w:asciiTheme="minorHAnsi" w:hAnsiTheme="minorHAnsi" w:cstheme="minorHAnsi"/>
          <w:bCs/>
          <w:iCs/>
          <w:sz w:val="22"/>
          <w:szCs w:val="22"/>
          <w:lang w:val="en-US"/>
        </w:rPr>
        <w:t>t</w:t>
      </w:r>
      <w:r w:rsidRPr="00E76B11">
        <w:rPr>
          <w:rFonts w:asciiTheme="minorHAnsi" w:hAnsiTheme="minorHAnsi" w:cstheme="minorHAnsi"/>
          <w:bCs/>
          <w:iCs/>
          <w:sz w:val="22"/>
          <w:szCs w:val="22"/>
          <w:lang w:val="en-US"/>
        </w:rPr>
        <w:t>ions</w:t>
      </w:r>
      <w:r w:rsidRPr="00E76B11">
        <w:rPr>
          <w:rFonts w:asciiTheme="minorHAnsi" w:hAnsiTheme="minorHAnsi" w:cstheme="minorHAnsi"/>
          <w:bCs/>
          <w:iCs/>
          <w:sz w:val="22"/>
          <w:szCs w:val="22"/>
        </w:rPr>
        <w:t xml:space="preserve">) στην επιλεγμένη σειρά εμφάνισης, σύμφωνα με το Παράρτημα ΙΙΙ. Τα υποχρεωτικά στοιχεία μπορούν να εκτελεστούν σε οποιαδήποτε σειρά.  </w:t>
      </w:r>
    </w:p>
    <w:p w14:paraId="4649961D" w14:textId="7DA03297" w:rsidR="00150C1E" w:rsidRPr="00150C1E" w:rsidRDefault="00150C1E" w:rsidP="00F60CA0">
      <w:pPr>
        <w:pStyle w:val="Standard"/>
        <w:numPr>
          <w:ilvl w:val="0"/>
          <w:numId w:val="35"/>
        </w:numPr>
        <w:shd w:val="clear" w:color="auto" w:fill="FFFFFF" w:themeFill="background1"/>
        <w:ind w:left="567"/>
        <w:jc w:val="both"/>
        <w:rPr>
          <w:rFonts w:asciiTheme="minorHAnsi" w:hAnsiTheme="minorHAnsi" w:cstheme="minorHAnsi"/>
          <w:bCs/>
          <w:iCs/>
          <w:sz w:val="22"/>
          <w:szCs w:val="22"/>
        </w:rPr>
      </w:pPr>
      <w:bookmarkStart w:id="359" w:name="_Hlk177990220"/>
      <w:r>
        <w:rPr>
          <w:rFonts w:asciiTheme="minorHAnsi" w:hAnsiTheme="minorHAnsi" w:cstheme="minorHAnsi"/>
          <w:bCs/>
          <w:iCs/>
          <w:sz w:val="22"/>
          <w:szCs w:val="22"/>
        </w:rPr>
        <w:t>Τα τεχνικά υποχρεωτικά στοιχεία πρέπει να εκτελούνται ταυτόχρονα από όλους τους αθλητές/αθλήτριες (και να κοιτούν στην ίδια κατεύθυνση). Τα</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rPr>
        <w:t>υπόλοιπα</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rPr>
        <w:t>στοιχεία</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lang w:val="en-US"/>
        </w:rPr>
        <w:t>deck</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lang w:val="en-US"/>
        </w:rPr>
        <w:t>water</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lang w:val="en-US"/>
        </w:rPr>
        <w:t>entry</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lang w:val="en-US"/>
        </w:rPr>
        <w:t>transitions</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lang w:val="en-US"/>
        </w:rPr>
        <w:t>pair</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lang w:val="en-US"/>
        </w:rPr>
        <w:t>acro</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lang w:val="en-US"/>
        </w:rPr>
        <w:t>free</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lang w:val="en-US"/>
        </w:rPr>
        <w:t>hybrid</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rPr>
        <w:t>δεν</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rPr>
        <w:t>υπάγονται</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rPr>
        <w:t>σε</w:t>
      </w:r>
      <w:r w:rsidRPr="00150C1E">
        <w:rPr>
          <w:rFonts w:asciiTheme="minorHAnsi" w:hAnsiTheme="minorHAnsi" w:cstheme="minorHAnsi"/>
          <w:bCs/>
          <w:iCs/>
          <w:sz w:val="22"/>
          <w:szCs w:val="22"/>
        </w:rPr>
        <w:t xml:space="preserve"> </w:t>
      </w:r>
      <w:r>
        <w:rPr>
          <w:rFonts w:asciiTheme="minorHAnsi" w:hAnsiTheme="minorHAnsi" w:cstheme="minorHAnsi"/>
          <w:bCs/>
          <w:iCs/>
          <w:sz w:val="22"/>
          <w:szCs w:val="22"/>
        </w:rPr>
        <w:t xml:space="preserve">τέτοιο περιορισμό. </w:t>
      </w:r>
    </w:p>
    <w:bookmarkEnd w:id="359"/>
    <w:p w14:paraId="791278A1" w14:textId="77777777" w:rsidR="00536456" w:rsidRPr="00150C1E" w:rsidRDefault="00536456" w:rsidP="00F3191D">
      <w:pPr>
        <w:pStyle w:val="Standard"/>
        <w:shd w:val="clear" w:color="auto" w:fill="FFFFFF" w:themeFill="background1"/>
        <w:jc w:val="both"/>
        <w:rPr>
          <w:rFonts w:asciiTheme="minorHAnsi" w:hAnsiTheme="minorHAnsi" w:cstheme="minorHAnsi"/>
          <w:bCs/>
          <w:iCs/>
          <w:sz w:val="22"/>
          <w:szCs w:val="22"/>
        </w:rPr>
      </w:pPr>
    </w:p>
    <w:p w14:paraId="58481D47" w14:textId="41C8EAFA" w:rsidR="00EE13D6" w:rsidRPr="00EE13D6" w:rsidRDefault="008677F7" w:rsidP="00E76B11">
      <w:pPr>
        <w:pStyle w:val="Standard"/>
        <w:shd w:val="clear" w:color="auto" w:fill="FFFFFF" w:themeFill="background1"/>
        <w:jc w:val="both"/>
        <w:rPr>
          <w:rFonts w:asciiTheme="minorHAnsi" w:hAnsiTheme="minorHAnsi" w:cstheme="minorHAnsi"/>
          <w:b/>
          <w:bCs/>
          <w:iCs/>
          <w:sz w:val="24"/>
          <w:szCs w:val="22"/>
        </w:rPr>
      </w:pPr>
      <w:r w:rsidRPr="00EE13D6">
        <w:rPr>
          <w:rFonts w:asciiTheme="minorHAnsi" w:hAnsiTheme="minorHAnsi" w:cstheme="minorHAnsi"/>
          <w:b/>
          <w:bCs/>
          <w:iCs/>
          <w:sz w:val="24"/>
          <w:szCs w:val="22"/>
        </w:rPr>
        <w:t>ΥΠΟΧΡΕΩΤΙΚΑ ΣΤΟΙΧΕΙΑ</w:t>
      </w:r>
    </w:p>
    <w:p w14:paraId="5334B3BC" w14:textId="56D28438" w:rsidR="008677F7" w:rsidRPr="00E76B11" w:rsidRDefault="008677F7" w:rsidP="00F60CA0">
      <w:pPr>
        <w:pStyle w:val="Standard"/>
        <w:numPr>
          <w:ilvl w:val="0"/>
          <w:numId w:val="39"/>
        </w:numPr>
        <w:shd w:val="clear" w:color="auto" w:fill="FFFFFF" w:themeFill="background1"/>
        <w:ind w:left="567"/>
        <w:jc w:val="both"/>
        <w:rPr>
          <w:rFonts w:asciiTheme="minorHAnsi" w:hAnsiTheme="minorHAnsi" w:cstheme="minorHAnsi"/>
          <w:b/>
          <w:bCs/>
          <w:iCs/>
          <w:sz w:val="22"/>
          <w:szCs w:val="22"/>
        </w:rPr>
      </w:pPr>
      <w:bookmarkStart w:id="360" w:name="_Hlk176859566"/>
      <w:r w:rsidRPr="00E76B11">
        <w:rPr>
          <w:rFonts w:asciiTheme="minorHAnsi" w:hAnsiTheme="minorHAnsi" w:cstheme="minorHAnsi"/>
          <w:bCs/>
          <w:iCs/>
          <w:sz w:val="22"/>
          <w:szCs w:val="22"/>
        </w:rPr>
        <w:t xml:space="preserve">3 Τεχνικά Στοιχεία </w:t>
      </w:r>
    </w:p>
    <w:p w14:paraId="59EDA8B0" w14:textId="78943448" w:rsidR="008677F7" w:rsidRPr="00E76B11" w:rsidRDefault="008677F7" w:rsidP="00F60CA0">
      <w:pPr>
        <w:pStyle w:val="Standard"/>
        <w:numPr>
          <w:ilvl w:val="0"/>
          <w:numId w:val="39"/>
        </w:numPr>
        <w:shd w:val="clear" w:color="auto" w:fill="FFFFFF" w:themeFill="background1"/>
        <w:ind w:left="567"/>
        <w:jc w:val="both"/>
        <w:rPr>
          <w:rFonts w:asciiTheme="minorHAnsi" w:hAnsiTheme="minorHAnsi" w:cstheme="minorHAnsi"/>
          <w:bCs/>
          <w:iCs/>
          <w:sz w:val="22"/>
          <w:szCs w:val="22"/>
        </w:rPr>
      </w:pPr>
      <w:r w:rsidRPr="00E76B11">
        <w:rPr>
          <w:rFonts w:asciiTheme="minorHAnsi" w:hAnsiTheme="minorHAnsi" w:cstheme="minorHAnsi"/>
          <w:bCs/>
          <w:iCs/>
          <w:sz w:val="22"/>
          <w:szCs w:val="22"/>
        </w:rPr>
        <w:t>1</w:t>
      </w:r>
      <w:r w:rsidRPr="00E76B11">
        <w:rPr>
          <w:rFonts w:asciiTheme="minorHAnsi" w:hAnsiTheme="minorHAnsi" w:cstheme="minorHAnsi"/>
          <w:bCs/>
          <w:iCs/>
          <w:sz w:val="22"/>
          <w:szCs w:val="22"/>
          <w:lang w:val="en-US"/>
        </w:rPr>
        <w:t xml:space="preserve"> Free Hybrid</w:t>
      </w:r>
    </w:p>
    <w:p w14:paraId="602EA735" w14:textId="2042FB57" w:rsidR="008677F7" w:rsidRPr="00E76B11" w:rsidRDefault="008677F7" w:rsidP="00F60CA0">
      <w:pPr>
        <w:pStyle w:val="Standard"/>
        <w:numPr>
          <w:ilvl w:val="0"/>
          <w:numId w:val="39"/>
        </w:numPr>
        <w:shd w:val="clear" w:color="auto" w:fill="FFFFFF" w:themeFill="background1"/>
        <w:ind w:left="567"/>
        <w:jc w:val="both"/>
        <w:rPr>
          <w:rFonts w:asciiTheme="minorHAnsi" w:hAnsiTheme="minorHAnsi" w:cstheme="minorHAnsi"/>
          <w:bCs/>
          <w:iCs/>
          <w:sz w:val="22"/>
          <w:szCs w:val="22"/>
        </w:rPr>
      </w:pPr>
      <w:r w:rsidRPr="00E76B11">
        <w:rPr>
          <w:rFonts w:asciiTheme="minorHAnsi" w:hAnsiTheme="minorHAnsi" w:cstheme="minorHAnsi"/>
          <w:bCs/>
          <w:iCs/>
          <w:sz w:val="22"/>
          <w:szCs w:val="22"/>
        </w:rPr>
        <w:t xml:space="preserve">1 </w:t>
      </w:r>
      <w:r w:rsidRPr="00E76B11">
        <w:rPr>
          <w:rFonts w:asciiTheme="minorHAnsi" w:hAnsiTheme="minorHAnsi" w:cstheme="minorHAnsi"/>
          <w:bCs/>
          <w:iCs/>
          <w:sz w:val="22"/>
          <w:szCs w:val="22"/>
          <w:lang w:val="en-US"/>
        </w:rPr>
        <w:t>Hybrid</w:t>
      </w:r>
      <w:r w:rsidRPr="00E76B11">
        <w:rPr>
          <w:rFonts w:asciiTheme="minorHAnsi" w:hAnsiTheme="minorHAnsi" w:cstheme="minorHAnsi"/>
          <w:bCs/>
          <w:iCs/>
          <w:sz w:val="22"/>
          <w:szCs w:val="22"/>
        </w:rPr>
        <w:t xml:space="preserve"> </w:t>
      </w:r>
      <w:r w:rsidR="00E24633">
        <w:rPr>
          <w:rFonts w:asciiTheme="minorHAnsi" w:hAnsiTheme="minorHAnsi" w:cstheme="minorHAnsi"/>
          <w:bCs/>
          <w:iCs/>
          <w:sz w:val="22"/>
          <w:szCs w:val="22"/>
        </w:rPr>
        <w:t xml:space="preserve">που πρέπει να περιλαμβάνει μόνο </w:t>
      </w:r>
      <w:r w:rsidRPr="00E76B11">
        <w:rPr>
          <w:rFonts w:asciiTheme="minorHAnsi" w:hAnsiTheme="minorHAnsi" w:cstheme="minorHAnsi"/>
          <w:bCs/>
          <w:iCs/>
          <w:sz w:val="22"/>
          <w:szCs w:val="22"/>
        </w:rPr>
        <w:t xml:space="preserve">1 </w:t>
      </w:r>
      <w:r w:rsidRPr="00E76B11">
        <w:rPr>
          <w:rFonts w:asciiTheme="minorHAnsi" w:hAnsiTheme="minorHAnsi" w:cstheme="minorHAnsi"/>
          <w:bCs/>
          <w:iCs/>
          <w:sz w:val="22"/>
          <w:szCs w:val="22"/>
          <w:lang w:val="en-US"/>
        </w:rPr>
        <w:t>Thrust</w:t>
      </w:r>
      <w:r w:rsidRPr="00E76B11">
        <w:rPr>
          <w:rFonts w:asciiTheme="minorHAnsi" w:hAnsiTheme="minorHAnsi" w:cstheme="minorHAnsi"/>
          <w:bCs/>
          <w:iCs/>
          <w:sz w:val="22"/>
          <w:szCs w:val="22"/>
        </w:rPr>
        <w:t xml:space="preserve"> και 2</w:t>
      </w:r>
      <w:r w:rsidR="00E24633">
        <w:rPr>
          <w:rFonts w:asciiTheme="minorHAnsi" w:hAnsiTheme="minorHAnsi" w:cstheme="minorHAnsi"/>
          <w:bCs/>
          <w:iCs/>
          <w:sz w:val="22"/>
          <w:szCs w:val="22"/>
        </w:rPr>
        <w:t xml:space="preserve"> διαφορετικά</w:t>
      </w:r>
      <w:r w:rsidRPr="00E76B11">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Connections</w:t>
      </w:r>
      <w:r w:rsidRPr="00E76B11">
        <w:rPr>
          <w:rFonts w:asciiTheme="minorHAnsi" w:hAnsiTheme="minorHAnsi" w:cstheme="minorHAnsi"/>
          <w:bCs/>
          <w:iCs/>
          <w:sz w:val="22"/>
          <w:szCs w:val="22"/>
        </w:rPr>
        <w:t xml:space="preserve"> </w:t>
      </w:r>
      <w:r w:rsidR="00E24633">
        <w:rPr>
          <w:rFonts w:asciiTheme="minorHAnsi" w:hAnsiTheme="minorHAnsi" w:cstheme="minorHAnsi"/>
          <w:bCs/>
          <w:iCs/>
          <w:sz w:val="22"/>
          <w:szCs w:val="22"/>
        </w:rPr>
        <w:t xml:space="preserve">(π.χ. </w:t>
      </w:r>
      <w:r w:rsidR="00E24633">
        <w:rPr>
          <w:rFonts w:asciiTheme="minorHAnsi" w:hAnsiTheme="minorHAnsi" w:cstheme="minorHAnsi"/>
          <w:bCs/>
          <w:iCs/>
          <w:sz w:val="22"/>
          <w:szCs w:val="22"/>
          <w:lang w:val="en-US"/>
        </w:rPr>
        <w:t>T</w:t>
      </w:r>
      <w:r w:rsidR="00E24633" w:rsidRPr="00E24633">
        <w:rPr>
          <w:rFonts w:asciiTheme="minorHAnsi" w:hAnsiTheme="minorHAnsi" w:cstheme="minorHAnsi"/>
          <w:bCs/>
          <w:iCs/>
          <w:sz w:val="22"/>
          <w:szCs w:val="22"/>
        </w:rPr>
        <w:t xml:space="preserve">8 </w:t>
      </w:r>
      <w:r w:rsidR="00E24633">
        <w:rPr>
          <w:rFonts w:asciiTheme="minorHAnsi" w:hAnsiTheme="minorHAnsi" w:cstheme="minorHAnsi"/>
          <w:bCs/>
          <w:iCs/>
          <w:sz w:val="22"/>
          <w:szCs w:val="22"/>
          <w:lang w:val="en-US"/>
        </w:rPr>
        <w:t>C</w:t>
      </w:r>
      <w:r w:rsidR="00E24633" w:rsidRPr="00E24633">
        <w:rPr>
          <w:rFonts w:asciiTheme="minorHAnsi" w:hAnsiTheme="minorHAnsi" w:cstheme="minorHAnsi"/>
          <w:bCs/>
          <w:iCs/>
          <w:sz w:val="22"/>
          <w:szCs w:val="22"/>
        </w:rPr>
        <w:t xml:space="preserve">4 </w:t>
      </w:r>
      <w:r w:rsidR="00E24633">
        <w:rPr>
          <w:rFonts w:asciiTheme="minorHAnsi" w:hAnsiTheme="minorHAnsi" w:cstheme="minorHAnsi"/>
          <w:bCs/>
          <w:iCs/>
          <w:sz w:val="22"/>
          <w:szCs w:val="22"/>
          <w:lang w:val="en-US"/>
        </w:rPr>
        <w:t>C</w:t>
      </w:r>
      <w:r w:rsidR="00E24633" w:rsidRPr="00E24633">
        <w:rPr>
          <w:rFonts w:asciiTheme="minorHAnsi" w:hAnsiTheme="minorHAnsi" w:cstheme="minorHAnsi"/>
          <w:bCs/>
          <w:iCs/>
          <w:sz w:val="22"/>
          <w:szCs w:val="22"/>
        </w:rPr>
        <w:t>3)</w:t>
      </w:r>
    </w:p>
    <w:p w14:paraId="15C647EA" w14:textId="5901E6E3" w:rsidR="008677F7" w:rsidRPr="00E76B11" w:rsidRDefault="008677F7" w:rsidP="00F60CA0">
      <w:pPr>
        <w:pStyle w:val="Standard"/>
        <w:numPr>
          <w:ilvl w:val="0"/>
          <w:numId w:val="39"/>
        </w:numPr>
        <w:shd w:val="clear" w:color="auto" w:fill="FFFFFF" w:themeFill="background1"/>
        <w:ind w:left="567"/>
        <w:jc w:val="both"/>
        <w:rPr>
          <w:rFonts w:asciiTheme="minorHAnsi" w:hAnsiTheme="minorHAnsi" w:cstheme="minorHAnsi"/>
          <w:bCs/>
          <w:iCs/>
          <w:sz w:val="22"/>
          <w:szCs w:val="22"/>
        </w:rPr>
      </w:pPr>
      <w:r w:rsidRPr="00F3191D">
        <w:rPr>
          <w:rFonts w:asciiTheme="minorHAnsi" w:hAnsiTheme="minorHAnsi" w:cstheme="minorHAnsi"/>
          <w:bCs/>
          <w:iCs/>
          <w:sz w:val="22"/>
          <w:szCs w:val="22"/>
        </w:rPr>
        <w:t xml:space="preserve">2 </w:t>
      </w:r>
      <w:r w:rsidRPr="00E76B11">
        <w:rPr>
          <w:rFonts w:asciiTheme="minorHAnsi" w:hAnsiTheme="minorHAnsi" w:cstheme="minorHAnsi"/>
          <w:bCs/>
          <w:iCs/>
          <w:sz w:val="22"/>
          <w:szCs w:val="22"/>
          <w:lang w:val="en-US"/>
        </w:rPr>
        <w:t>Pair</w:t>
      </w:r>
      <w:r w:rsidRPr="00F3191D">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Acro</w:t>
      </w:r>
      <w:r w:rsidR="00F3191D">
        <w:rPr>
          <w:rFonts w:asciiTheme="minorHAnsi" w:hAnsiTheme="minorHAnsi" w:cstheme="minorHAnsi"/>
          <w:bCs/>
          <w:iCs/>
          <w:sz w:val="22"/>
          <w:szCs w:val="22"/>
        </w:rPr>
        <w:t xml:space="preserve"> (ελεύθερη επιλογή αλλά δεν επιτρέπεται η επανάληψη του ίδιου </w:t>
      </w:r>
      <w:r w:rsidR="00F3191D">
        <w:rPr>
          <w:rFonts w:asciiTheme="minorHAnsi" w:hAnsiTheme="minorHAnsi" w:cstheme="minorHAnsi"/>
          <w:bCs/>
          <w:iCs/>
          <w:sz w:val="22"/>
          <w:szCs w:val="22"/>
          <w:lang w:val="en-US"/>
        </w:rPr>
        <w:t>acro</w:t>
      </w:r>
      <w:r w:rsidR="00F3191D" w:rsidRPr="00F3191D">
        <w:rPr>
          <w:rFonts w:asciiTheme="minorHAnsi" w:hAnsiTheme="minorHAnsi" w:cstheme="minorHAnsi"/>
          <w:bCs/>
          <w:iCs/>
          <w:sz w:val="22"/>
          <w:szCs w:val="22"/>
        </w:rPr>
        <w:t>)</w:t>
      </w:r>
    </w:p>
    <w:bookmarkEnd w:id="360"/>
    <w:p w14:paraId="279A4ECE" w14:textId="400A54D0" w:rsidR="00E24633" w:rsidRPr="007C42C6" w:rsidRDefault="00F3191D" w:rsidP="00576A3E">
      <w:pPr>
        <w:pStyle w:val="Standard"/>
        <w:numPr>
          <w:ilvl w:val="0"/>
          <w:numId w:val="39"/>
        </w:numPr>
        <w:shd w:val="clear" w:color="auto" w:fill="FFFFFF" w:themeFill="background1"/>
        <w:ind w:left="567"/>
        <w:jc w:val="both"/>
        <w:rPr>
          <w:rFonts w:asciiTheme="minorHAnsi" w:hAnsiTheme="minorHAnsi" w:cstheme="minorHAnsi"/>
          <w:bCs/>
          <w:iCs/>
          <w:sz w:val="22"/>
          <w:szCs w:val="22"/>
          <w:rPrChange w:id="361" w:author="Katerina Kolotourou" w:date="2024-09-23T13:37:00Z">
            <w:rPr>
              <w:rFonts w:asciiTheme="minorHAnsi" w:hAnsiTheme="minorHAnsi" w:cstheme="minorHAnsi"/>
              <w:bCs/>
              <w:iCs/>
              <w:sz w:val="22"/>
              <w:szCs w:val="22"/>
              <w:lang w:val="en-US"/>
            </w:rPr>
          </w:rPrChange>
        </w:rPr>
      </w:pPr>
      <w:r w:rsidRPr="007C42C6">
        <w:rPr>
          <w:rFonts w:asciiTheme="minorHAnsi" w:hAnsiTheme="minorHAnsi" w:cstheme="minorHAnsi"/>
          <w:bCs/>
          <w:iCs/>
          <w:sz w:val="22"/>
          <w:szCs w:val="22"/>
          <w:rPrChange w:id="362" w:author="Katerina Kolotourou" w:date="2024-09-23T13:37:00Z">
            <w:rPr>
              <w:rFonts w:asciiTheme="minorHAnsi" w:hAnsiTheme="minorHAnsi" w:cstheme="minorHAnsi"/>
              <w:bCs/>
              <w:iCs/>
              <w:sz w:val="22"/>
              <w:szCs w:val="22"/>
              <w:lang w:val="en-US"/>
            </w:rPr>
          </w:rPrChange>
        </w:rPr>
        <w:lastRenderedPageBreak/>
        <w:t>3</w:t>
      </w:r>
      <w:r w:rsidR="008677F7" w:rsidRPr="007C42C6">
        <w:rPr>
          <w:rFonts w:asciiTheme="minorHAnsi" w:hAnsiTheme="minorHAnsi" w:cstheme="minorHAnsi"/>
          <w:bCs/>
          <w:iCs/>
          <w:sz w:val="22"/>
          <w:szCs w:val="22"/>
          <w:rPrChange w:id="363" w:author="Katerina Kolotourou" w:date="2024-09-23T13:37:00Z">
            <w:rPr>
              <w:rFonts w:asciiTheme="minorHAnsi" w:hAnsiTheme="minorHAnsi" w:cstheme="minorHAnsi"/>
              <w:bCs/>
              <w:iCs/>
              <w:sz w:val="22"/>
              <w:szCs w:val="22"/>
              <w:lang w:val="en-US"/>
            </w:rPr>
          </w:rPrChange>
        </w:rPr>
        <w:t xml:space="preserve"> </w:t>
      </w:r>
      <w:r w:rsidR="008677F7" w:rsidRPr="00F3191D">
        <w:rPr>
          <w:rFonts w:asciiTheme="minorHAnsi" w:hAnsiTheme="minorHAnsi" w:cstheme="minorHAnsi"/>
          <w:bCs/>
          <w:iCs/>
          <w:sz w:val="22"/>
          <w:szCs w:val="22"/>
        </w:rPr>
        <w:t>κινήσεις</w:t>
      </w:r>
      <w:r w:rsidR="008677F7" w:rsidRPr="007C42C6">
        <w:rPr>
          <w:rFonts w:asciiTheme="minorHAnsi" w:hAnsiTheme="minorHAnsi" w:cstheme="minorHAnsi"/>
          <w:bCs/>
          <w:iCs/>
          <w:sz w:val="22"/>
          <w:szCs w:val="22"/>
          <w:rPrChange w:id="364" w:author="Katerina Kolotourou" w:date="2024-09-23T13:37:00Z">
            <w:rPr>
              <w:rFonts w:asciiTheme="minorHAnsi" w:hAnsiTheme="minorHAnsi" w:cstheme="minorHAnsi"/>
              <w:bCs/>
              <w:iCs/>
              <w:sz w:val="22"/>
              <w:szCs w:val="22"/>
              <w:lang w:val="en-US"/>
            </w:rPr>
          </w:rPrChange>
        </w:rPr>
        <w:t xml:space="preserve"> </w:t>
      </w:r>
      <w:r w:rsidR="008677F7" w:rsidRPr="00F3191D">
        <w:rPr>
          <w:rFonts w:asciiTheme="minorHAnsi" w:hAnsiTheme="minorHAnsi" w:cstheme="minorHAnsi"/>
          <w:bCs/>
          <w:iCs/>
          <w:sz w:val="22"/>
          <w:szCs w:val="22"/>
        </w:rPr>
        <w:t>επιφανείας</w:t>
      </w:r>
      <w:r w:rsidR="008677F7" w:rsidRPr="007C42C6">
        <w:rPr>
          <w:rFonts w:asciiTheme="minorHAnsi" w:hAnsiTheme="minorHAnsi" w:cstheme="minorHAnsi"/>
          <w:bCs/>
          <w:iCs/>
          <w:sz w:val="22"/>
          <w:szCs w:val="22"/>
          <w:rPrChange w:id="365" w:author="Katerina Kolotourou" w:date="2024-09-23T13:37:00Z">
            <w:rPr>
              <w:rFonts w:asciiTheme="minorHAnsi" w:hAnsiTheme="minorHAnsi" w:cstheme="minorHAnsi"/>
              <w:bCs/>
              <w:iCs/>
              <w:sz w:val="22"/>
              <w:szCs w:val="22"/>
              <w:lang w:val="en-US"/>
            </w:rPr>
          </w:rPrChange>
        </w:rPr>
        <w:t xml:space="preserve"> </w:t>
      </w:r>
      <w:r w:rsidR="008677F7" w:rsidRPr="00F3191D">
        <w:rPr>
          <w:rFonts w:asciiTheme="minorHAnsi" w:hAnsiTheme="minorHAnsi" w:cstheme="minorHAnsi"/>
          <w:bCs/>
          <w:iCs/>
          <w:sz w:val="22"/>
          <w:szCs w:val="22"/>
        </w:rPr>
        <w:t>με</w:t>
      </w:r>
      <w:r w:rsidR="008677F7" w:rsidRPr="007C42C6">
        <w:rPr>
          <w:rFonts w:asciiTheme="minorHAnsi" w:hAnsiTheme="minorHAnsi" w:cstheme="minorHAnsi"/>
          <w:bCs/>
          <w:iCs/>
          <w:sz w:val="22"/>
          <w:szCs w:val="22"/>
          <w:rPrChange w:id="366" w:author="Katerina Kolotourou" w:date="2024-09-23T13:37:00Z">
            <w:rPr>
              <w:rFonts w:asciiTheme="minorHAnsi" w:hAnsiTheme="minorHAnsi" w:cstheme="minorHAnsi"/>
              <w:bCs/>
              <w:iCs/>
              <w:sz w:val="22"/>
              <w:szCs w:val="22"/>
              <w:lang w:val="en-US"/>
            </w:rPr>
          </w:rPrChange>
        </w:rPr>
        <w:t xml:space="preserve"> </w:t>
      </w:r>
      <w:r w:rsidR="008677F7" w:rsidRPr="00F3191D">
        <w:rPr>
          <w:rFonts w:asciiTheme="minorHAnsi" w:hAnsiTheme="minorHAnsi" w:cstheme="minorHAnsi"/>
          <w:bCs/>
          <w:iCs/>
          <w:sz w:val="22"/>
          <w:szCs w:val="22"/>
        </w:rPr>
        <w:t>προχώρημα</w:t>
      </w:r>
      <w:r w:rsidR="008677F7" w:rsidRPr="007C42C6">
        <w:rPr>
          <w:rFonts w:asciiTheme="minorHAnsi" w:hAnsiTheme="minorHAnsi" w:cstheme="minorHAnsi"/>
          <w:bCs/>
          <w:iCs/>
          <w:sz w:val="22"/>
          <w:szCs w:val="22"/>
          <w:rPrChange w:id="367" w:author="Katerina Kolotourou" w:date="2024-09-23T13:37:00Z">
            <w:rPr>
              <w:rFonts w:asciiTheme="minorHAnsi" w:hAnsiTheme="minorHAnsi" w:cstheme="minorHAnsi"/>
              <w:bCs/>
              <w:iCs/>
              <w:sz w:val="22"/>
              <w:szCs w:val="22"/>
              <w:lang w:val="en-US"/>
            </w:rPr>
          </w:rPrChange>
        </w:rPr>
        <w:t xml:space="preserve"> </w:t>
      </w:r>
      <w:r w:rsidRPr="007C42C6">
        <w:rPr>
          <w:rFonts w:asciiTheme="minorHAnsi" w:hAnsiTheme="minorHAnsi" w:cstheme="minorHAnsi"/>
          <w:bCs/>
          <w:iCs/>
          <w:sz w:val="22"/>
          <w:szCs w:val="22"/>
          <w:rPrChange w:id="368" w:author="Katerina Kolotourou" w:date="2024-09-23T13:37:00Z">
            <w:rPr>
              <w:rFonts w:asciiTheme="minorHAnsi" w:hAnsiTheme="minorHAnsi" w:cstheme="minorHAnsi"/>
              <w:bCs/>
              <w:iCs/>
              <w:sz w:val="22"/>
              <w:szCs w:val="22"/>
              <w:lang w:val="en-US"/>
            </w:rPr>
          </w:rPrChange>
        </w:rPr>
        <w:t xml:space="preserve">(1 </w:t>
      </w:r>
      <w:r w:rsidRPr="00F3191D">
        <w:rPr>
          <w:rFonts w:asciiTheme="minorHAnsi" w:hAnsiTheme="minorHAnsi" w:cstheme="minorHAnsi"/>
          <w:bCs/>
          <w:iCs/>
          <w:sz w:val="22"/>
          <w:szCs w:val="22"/>
        </w:rPr>
        <w:t>μέτρο</w:t>
      </w:r>
      <w:r w:rsidRPr="007C42C6">
        <w:rPr>
          <w:rFonts w:asciiTheme="minorHAnsi" w:hAnsiTheme="minorHAnsi" w:cstheme="minorHAnsi"/>
          <w:bCs/>
          <w:iCs/>
          <w:sz w:val="22"/>
          <w:szCs w:val="22"/>
          <w:rPrChange w:id="369"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rPr>
        <w:t>ή</w:t>
      </w:r>
      <w:r w:rsidRPr="007C42C6">
        <w:rPr>
          <w:rFonts w:asciiTheme="minorHAnsi" w:hAnsiTheme="minorHAnsi" w:cstheme="minorHAnsi"/>
          <w:bCs/>
          <w:iCs/>
          <w:sz w:val="22"/>
          <w:szCs w:val="22"/>
          <w:rPrChange w:id="370"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rPr>
        <w:t>παραπάνω</w:t>
      </w:r>
      <w:r w:rsidRPr="007C42C6">
        <w:rPr>
          <w:rFonts w:asciiTheme="minorHAnsi" w:hAnsiTheme="minorHAnsi" w:cstheme="minorHAnsi"/>
          <w:bCs/>
          <w:iCs/>
          <w:sz w:val="22"/>
          <w:szCs w:val="22"/>
          <w:rPrChange w:id="371" w:author="Katerina Kolotourou" w:date="2024-09-23T13:37:00Z">
            <w:rPr>
              <w:rFonts w:asciiTheme="minorHAnsi" w:hAnsiTheme="minorHAnsi" w:cstheme="minorHAnsi"/>
              <w:bCs/>
              <w:iCs/>
              <w:sz w:val="22"/>
              <w:szCs w:val="22"/>
              <w:lang w:val="en-US"/>
            </w:rPr>
          </w:rPrChange>
        </w:rPr>
        <w:t xml:space="preserve">) </w:t>
      </w:r>
      <w:r w:rsidR="008677F7" w:rsidRPr="00F3191D">
        <w:rPr>
          <w:rFonts w:asciiTheme="minorHAnsi" w:hAnsiTheme="minorHAnsi" w:cstheme="minorHAnsi"/>
          <w:bCs/>
          <w:iCs/>
          <w:sz w:val="22"/>
          <w:szCs w:val="22"/>
        </w:rPr>
        <w:t>ή</w:t>
      </w:r>
      <w:r w:rsidR="008677F7" w:rsidRPr="007C42C6">
        <w:rPr>
          <w:rFonts w:asciiTheme="minorHAnsi" w:hAnsiTheme="minorHAnsi" w:cstheme="minorHAnsi"/>
          <w:bCs/>
          <w:iCs/>
          <w:sz w:val="22"/>
          <w:szCs w:val="22"/>
          <w:rPrChange w:id="372" w:author="Katerina Kolotourou" w:date="2024-09-23T13:37:00Z">
            <w:rPr>
              <w:rFonts w:asciiTheme="minorHAnsi" w:hAnsiTheme="minorHAnsi" w:cstheme="minorHAnsi"/>
              <w:bCs/>
              <w:iCs/>
              <w:sz w:val="22"/>
              <w:szCs w:val="22"/>
              <w:lang w:val="en-US"/>
            </w:rPr>
          </w:rPrChange>
        </w:rPr>
        <w:t xml:space="preserve"> </w:t>
      </w:r>
      <w:r w:rsidR="008677F7" w:rsidRPr="00F3191D">
        <w:rPr>
          <w:rFonts w:asciiTheme="minorHAnsi" w:hAnsiTheme="minorHAnsi" w:cstheme="minorHAnsi"/>
          <w:bCs/>
          <w:iCs/>
          <w:sz w:val="22"/>
          <w:szCs w:val="22"/>
        </w:rPr>
        <w:t>περιστροφή</w:t>
      </w:r>
      <w:r w:rsidR="008677F7" w:rsidRPr="007C42C6">
        <w:rPr>
          <w:rFonts w:asciiTheme="minorHAnsi" w:hAnsiTheme="minorHAnsi" w:cstheme="minorHAnsi"/>
          <w:bCs/>
          <w:iCs/>
          <w:sz w:val="22"/>
          <w:szCs w:val="22"/>
          <w:rPrChange w:id="373" w:author="Katerina Kolotourou" w:date="2024-09-23T13:37:00Z">
            <w:rPr>
              <w:rFonts w:asciiTheme="minorHAnsi" w:hAnsiTheme="minorHAnsi" w:cstheme="minorHAnsi"/>
              <w:bCs/>
              <w:iCs/>
              <w:sz w:val="22"/>
              <w:szCs w:val="22"/>
              <w:lang w:val="en-US"/>
            </w:rPr>
          </w:rPrChange>
        </w:rPr>
        <w:t xml:space="preserve"> (</w:t>
      </w:r>
      <w:r w:rsidRPr="007C42C6">
        <w:rPr>
          <w:rFonts w:asciiTheme="minorHAnsi" w:hAnsiTheme="minorHAnsi" w:cstheme="minorHAnsi"/>
          <w:bCs/>
          <w:iCs/>
          <w:sz w:val="22"/>
          <w:szCs w:val="22"/>
          <w:rPrChange w:id="374" w:author="Katerina Kolotourou" w:date="2024-09-23T13:37:00Z">
            <w:rPr>
              <w:rFonts w:asciiTheme="minorHAnsi" w:hAnsiTheme="minorHAnsi" w:cstheme="minorHAnsi"/>
              <w:bCs/>
              <w:iCs/>
              <w:sz w:val="22"/>
              <w:szCs w:val="22"/>
              <w:lang w:val="en-US"/>
            </w:rPr>
          </w:rPrChange>
        </w:rPr>
        <w:t>180</w:t>
      </w:r>
      <w:r w:rsidRPr="00F3191D">
        <w:rPr>
          <w:rFonts w:asciiTheme="minorHAnsi" w:hAnsiTheme="minorHAnsi" w:cstheme="minorHAnsi"/>
          <w:bCs/>
          <w:iCs/>
          <w:sz w:val="22"/>
          <w:szCs w:val="22"/>
          <w:vertAlign w:val="superscript"/>
        </w:rPr>
        <w:t>ο</w:t>
      </w:r>
      <w:r w:rsidRPr="007C42C6">
        <w:rPr>
          <w:rFonts w:asciiTheme="minorHAnsi" w:hAnsiTheme="minorHAnsi" w:cstheme="minorHAnsi"/>
          <w:bCs/>
          <w:iCs/>
          <w:sz w:val="22"/>
          <w:szCs w:val="22"/>
          <w:rPrChange w:id="375"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rPr>
        <w:t>ή</w:t>
      </w:r>
      <w:r w:rsidRPr="007C42C6">
        <w:rPr>
          <w:rFonts w:asciiTheme="minorHAnsi" w:hAnsiTheme="minorHAnsi" w:cstheme="minorHAnsi"/>
          <w:bCs/>
          <w:iCs/>
          <w:sz w:val="22"/>
          <w:szCs w:val="22"/>
          <w:rPrChange w:id="376"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rPr>
        <w:t>παραπάνω</w:t>
      </w:r>
      <w:r w:rsidRPr="007C42C6">
        <w:rPr>
          <w:rFonts w:asciiTheme="minorHAnsi" w:hAnsiTheme="minorHAnsi" w:cstheme="minorHAnsi"/>
          <w:bCs/>
          <w:iCs/>
          <w:sz w:val="22"/>
          <w:szCs w:val="22"/>
          <w:rPrChange w:id="377" w:author="Katerina Kolotourou" w:date="2024-09-23T13:37:00Z">
            <w:rPr>
              <w:rFonts w:asciiTheme="minorHAnsi" w:hAnsiTheme="minorHAnsi" w:cstheme="minorHAnsi"/>
              <w:bCs/>
              <w:iCs/>
              <w:sz w:val="22"/>
              <w:szCs w:val="22"/>
              <w:lang w:val="en-US"/>
            </w:rPr>
          </w:rPrChange>
        </w:rPr>
        <w:t xml:space="preserve">) – 3 </w:t>
      </w:r>
      <w:r w:rsidRPr="00F3191D">
        <w:rPr>
          <w:rFonts w:asciiTheme="minorHAnsi" w:hAnsiTheme="minorHAnsi" w:cstheme="minorHAnsi"/>
          <w:bCs/>
          <w:iCs/>
          <w:sz w:val="22"/>
          <w:szCs w:val="22"/>
          <w:lang w:val="en-US"/>
        </w:rPr>
        <w:t>declared</w:t>
      </w:r>
      <w:r w:rsidRPr="007C42C6">
        <w:rPr>
          <w:rFonts w:asciiTheme="minorHAnsi" w:hAnsiTheme="minorHAnsi" w:cstheme="minorHAnsi"/>
          <w:bCs/>
          <w:iCs/>
          <w:sz w:val="22"/>
          <w:szCs w:val="22"/>
          <w:rPrChange w:id="378"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lang w:val="en-US"/>
        </w:rPr>
        <w:t>Sustained</w:t>
      </w:r>
      <w:r w:rsidRPr="007C42C6">
        <w:rPr>
          <w:rFonts w:asciiTheme="minorHAnsi" w:hAnsiTheme="minorHAnsi" w:cstheme="minorHAnsi"/>
          <w:bCs/>
          <w:iCs/>
          <w:sz w:val="22"/>
          <w:szCs w:val="22"/>
          <w:rPrChange w:id="379"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lang w:val="en-US"/>
        </w:rPr>
        <w:t>Surface</w:t>
      </w:r>
      <w:r w:rsidRPr="007C42C6">
        <w:rPr>
          <w:rFonts w:asciiTheme="minorHAnsi" w:hAnsiTheme="minorHAnsi" w:cstheme="minorHAnsi"/>
          <w:bCs/>
          <w:iCs/>
          <w:sz w:val="22"/>
          <w:szCs w:val="22"/>
          <w:rPrChange w:id="380"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lang w:val="en-US"/>
        </w:rPr>
        <w:t>Connentions</w:t>
      </w:r>
      <w:r w:rsidRPr="007C42C6">
        <w:rPr>
          <w:rFonts w:asciiTheme="minorHAnsi" w:hAnsiTheme="minorHAnsi" w:cstheme="minorHAnsi"/>
          <w:bCs/>
          <w:iCs/>
          <w:sz w:val="22"/>
          <w:szCs w:val="22"/>
          <w:rPrChange w:id="381"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lang w:val="en-US"/>
        </w:rPr>
        <w:t>SuCon</w:t>
      </w:r>
      <w:r w:rsidRPr="007C42C6">
        <w:rPr>
          <w:rFonts w:asciiTheme="minorHAnsi" w:hAnsiTheme="minorHAnsi" w:cstheme="minorHAnsi"/>
          <w:bCs/>
          <w:iCs/>
          <w:sz w:val="22"/>
          <w:szCs w:val="22"/>
          <w:rPrChange w:id="382"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lang w:val="en-US"/>
        </w:rPr>
        <w:t>with</w:t>
      </w:r>
      <w:r w:rsidRPr="007C42C6">
        <w:rPr>
          <w:rFonts w:asciiTheme="minorHAnsi" w:hAnsiTheme="minorHAnsi" w:cstheme="minorHAnsi"/>
          <w:bCs/>
          <w:iCs/>
          <w:sz w:val="22"/>
          <w:szCs w:val="22"/>
          <w:rPrChange w:id="383"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lang w:val="en-US"/>
        </w:rPr>
        <w:t>travel</w:t>
      </w:r>
      <w:r w:rsidRPr="007C42C6">
        <w:rPr>
          <w:rFonts w:asciiTheme="minorHAnsi" w:hAnsiTheme="minorHAnsi" w:cstheme="minorHAnsi"/>
          <w:bCs/>
          <w:iCs/>
          <w:sz w:val="22"/>
          <w:szCs w:val="22"/>
          <w:rPrChange w:id="384"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lang w:val="en-US"/>
        </w:rPr>
        <w:t>or</w:t>
      </w:r>
      <w:r w:rsidRPr="007C42C6">
        <w:rPr>
          <w:rFonts w:asciiTheme="minorHAnsi" w:hAnsiTheme="minorHAnsi" w:cstheme="minorHAnsi"/>
          <w:bCs/>
          <w:iCs/>
          <w:sz w:val="22"/>
          <w:szCs w:val="22"/>
          <w:rPrChange w:id="385" w:author="Katerina Kolotourou" w:date="2024-09-23T13:37:00Z">
            <w:rPr>
              <w:rFonts w:asciiTheme="minorHAnsi" w:hAnsiTheme="minorHAnsi" w:cstheme="minorHAnsi"/>
              <w:bCs/>
              <w:iCs/>
              <w:sz w:val="22"/>
              <w:szCs w:val="22"/>
              <w:lang w:val="en-US"/>
            </w:rPr>
          </w:rPrChange>
        </w:rPr>
        <w:t xml:space="preserve"> </w:t>
      </w:r>
      <w:r w:rsidRPr="00F3191D">
        <w:rPr>
          <w:rFonts w:asciiTheme="minorHAnsi" w:hAnsiTheme="minorHAnsi" w:cstheme="minorHAnsi"/>
          <w:bCs/>
          <w:iCs/>
          <w:sz w:val="22"/>
          <w:szCs w:val="22"/>
          <w:lang w:val="en-US"/>
        </w:rPr>
        <w:t>rotation</w:t>
      </w:r>
      <w:r w:rsidRPr="007C42C6">
        <w:rPr>
          <w:rFonts w:asciiTheme="minorHAnsi" w:hAnsiTheme="minorHAnsi" w:cstheme="minorHAnsi"/>
          <w:bCs/>
          <w:iCs/>
          <w:sz w:val="22"/>
          <w:szCs w:val="22"/>
          <w:rPrChange w:id="386" w:author="Katerina Kolotourou" w:date="2024-09-23T13:37:00Z">
            <w:rPr>
              <w:rFonts w:asciiTheme="minorHAnsi" w:hAnsiTheme="minorHAnsi" w:cstheme="minorHAnsi"/>
              <w:bCs/>
              <w:iCs/>
              <w:sz w:val="22"/>
              <w:szCs w:val="22"/>
              <w:lang w:val="en-US"/>
            </w:rPr>
          </w:rPrChange>
        </w:rPr>
        <w:t xml:space="preserve"> </w:t>
      </w:r>
      <w:bookmarkEnd w:id="358"/>
    </w:p>
    <w:p w14:paraId="676488E0" w14:textId="6AD78509" w:rsidR="00F3191D" w:rsidRDefault="00F3191D" w:rsidP="00F3191D">
      <w:pPr>
        <w:pStyle w:val="Standard"/>
        <w:shd w:val="clear" w:color="auto" w:fill="FFFFFF" w:themeFill="background1"/>
        <w:ind w:left="567"/>
        <w:jc w:val="both"/>
        <w:rPr>
          <w:ins w:id="387" w:author="Katerina Kolotourou" w:date="2024-09-24T11:53:00Z"/>
          <w:rFonts w:asciiTheme="minorHAnsi" w:hAnsiTheme="minorHAnsi" w:cstheme="minorHAnsi"/>
          <w:bCs/>
          <w:iCs/>
          <w:sz w:val="22"/>
          <w:szCs w:val="22"/>
        </w:rPr>
      </w:pPr>
    </w:p>
    <w:p w14:paraId="69179950" w14:textId="77777777" w:rsidR="00AE46B8" w:rsidRPr="007C42C6" w:rsidRDefault="00AE46B8" w:rsidP="00F3191D">
      <w:pPr>
        <w:pStyle w:val="Standard"/>
        <w:shd w:val="clear" w:color="auto" w:fill="FFFFFF" w:themeFill="background1"/>
        <w:ind w:left="567"/>
        <w:jc w:val="both"/>
        <w:rPr>
          <w:rFonts w:asciiTheme="minorHAnsi" w:hAnsiTheme="minorHAnsi" w:cstheme="minorHAnsi"/>
          <w:bCs/>
          <w:iCs/>
          <w:sz w:val="22"/>
          <w:szCs w:val="22"/>
          <w:rPrChange w:id="388" w:author="Katerina Kolotourou" w:date="2024-09-23T13:37:00Z">
            <w:rPr>
              <w:rFonts w:asciiTheme="minorHAnsi" w:hAnsiTheme="minorHAnsi" w:cstheme="minorHAnsi"/>
              <w:bCs/>
              <w:iCs/>
              <w:sz w:val="22"/>
              <w:szCs w:val="22"/>
              <w:lang w:val="en-US"/>
            </w:rPr>
          </w:rPrChange>
        </w:rPr>
      </w:pPr>
    </w:p>
    <w:p w14:paraId="091C1ED1" w14:textId="77777777" w:rsidR="00F3191D" w:rsidRPr="007C42C6" w:rsidRDefault="00F3191D" w:rsidP="00F3191D">
      <w:pPr>
        <w:pStyle w:val="Standard"/>
        <w:shd w:val="clear" w:color="auto" w:fill="FFFFFF" w:themeFill="background1"/>
        <w:ind w:left="567"/>
        <w:jc w:val="both"/>
        <w:rPr>
          <w:rFonts w:asciiTheme="minorHAnsi" w:hAnsiTheme="minorHAnsi" w:cstheme="minorHAnsi"/>
          <w:bCs/>
          <w:iCs/>
          <w:sz w:val="22"/>
          <w:szCs w:val="22"/>
          <w:rPrChange w:id="389" w:author="Katerina Kolotourou" w:date="2024-09-23T13:37:00Z">
            <w:rPr>
              <w:rFonts w:asciiTheme="minorHAnsi" w:hAnsiTheme="minorHAnsi" w:cstheme="minorHAnsi"/>
              <w:bCs/>
              <w:iCs/>
              <w:sz w:val="22"/>
              <w:szCs w:val="22"/>
              <w:lang w:val="en-US"/>
            </w:rPr>
          </w:rPrChange>
        </w:rPr>
      </w:pPr>
    </w:p>
    <w:p w14:paraId="14F556DA" w14:textId="61B16E52" w:rsidR="008677F7" w:rsidRPr="00EE13D6" w:rsidRDefault="008677F7" w:rsidP="00E76B11">
      <w:pPr>
        <w:pStyle w:val="Standard"/>
        <w:shd w:val="clear" w:color="auto" w:fill="FFFFFF" w:themeFill="background1"/>
        <w:jc w:val="both"/>
        <w:rPr>
          <w:rFonts w:asciiTheme="minorHAnsi" w:hAnsiTheme="minorHAnsi" w:cstheme="minorHAnsi"/>
          <w:b/>
          <w:bCs/>
          <w:iCs/>
          <w:sz w:val="24"/>
          <w:szCs w:val="22"/>
        </w:rPr>
      </w:pPr>
      <w:r w:rsidRPr="00F63362">
        <w:rPr>
          <w:rFonts w:asciiTheme="minorHAnsi" w:hAnsiTheme="minorHAnsi" w:cstheme="minorHAnsi"/>
          <w:b/>
          <w:bCs/>
          <w:iCs/>
          <w:color w:val="0070C0"/>
          <w:sz w:val="24"/>
          <w:szCs w:val="22"/>
        </w:rPr>
        <w:t xml:space="preserve">8.2.4 </w:t>
      </w:r>
      <w:r w:rsidRPr="00EE13D6">
        <w:rPr>
          <w:rFonts w:asciiTheme="minorHAnsi" w:hAnsiTheme="minorHAnsi" w:cstheme="minorHAnsi"/>
          <w:b/>
          <w:bCs/>
          <w:iCs/>
          <w:sz w:val="24"/>
          <w:szCs w:val="22"/>
        </w:rPr>
        <w:t xml:space="preserve">ΥΠΟΧΡΕΩΤΙΚΑ ΣΤΟΙΧΕΙΑ ΓΙΑ ΤΟ </w:t>
      </w:r>
      <w:r w:rsidRPr="00EE13D6">
        <w:rPr>
          <w:rFonts w:asciiTheme="minorHAnsi" w:hAnsiTheme="minorHAnsi" w:cstheme="minorHAnsi"/>
          <w:b/>
          <w:bCs/>
          <w:iCs/>
          <w:sz w:val="24"/>
          <w:szCs w:val="22"/>
          <w:lang w:val="en-US"/>
        </w:rPr>
        <w:t>MIXED</w:t>
      </w:r>
      <w:r w:rsidRPr="00EE13D6">
        <w:rPr>
          <w:rFonts w:asciiTheme="minorHAnsi" w:hAnsiTheme="minorHAnsi" w:cstheme="minorHAnsi"/>
          <w:b/>
          <w:bCs/>
          <w:iCs/>
          <w:sz w:val="24"/>
          <w:szCs w:val="22"/>
        </w:rPr>
        <w:t xml:space="preserve"> </w:t>
      </w:r>
      <w:r w:rsidRPr="00EE13D6">
        <w:rPr>
          <w:rFonts w:asciiTheme="minorHAnsi" w:hAnsiTheme="minorHAnsi" w:cstheme="minorHAnsi"/>
          <w:b/>
          <w:bCs/>
          <w:iCs/>
          <w:sz w:val="24"/>
          <w:szCs w:val="22"/>
          <w:lang w:val="en-US"/>
        </w:rPr>
        <w:t>DUET</w:t>
      </w:r>
      <w:r w:rsidRPr="00EE13D6">
        <w:rPr>
          <w:rFonts w:asciiTheme="minorHAnsi" w:hAnsiTheme="minorHAnsi" w:cstheme="minorHAnsi"/>
          <w:b/>
          <w:bCs/>
          <w:iCs/>
          <w:sz w:val="24"/>
          <w:szCs w:val="22"/>
        </w:rPr>
        <w:t xml:space="preserve"> </w:t>
      </w:r>
      <w:r w:rsidRPr="00EE13D6">
        <w:rPr>
          <w:rFonts w:asciiTheme="minorHAnsi" w:hAnsiTheme="minorHAnsi" w:cstheme="minorHAnsi"/>
          <w:b/>
          <w:bCs/>
          <w:iCs/>
          <w:sz w:val="24"/>
          <w:szCs w:val="22"/>
          <w:lang w:val="en-US"/>
        </w:rPr>
        <w:t>FREE</w:t>
      </w:r>
      <w:r w:rsidRPr="00EE13D6">
        <w:rPr>
          <w:rFonts w:asciiTheme="minorHAnsi" w:hAnsiTheme="minorHAnsi" w:cstheme="minorHAnsi"/>
          <w:b/>
          <w:bCs/>
          <w:iCs/>
          <w:sz w:val="24"/>
          <w:szCs w:val="22"/>
        </w:rPr>
        <w:t xml:space="preserve"> </w:t>
      </w:r>
      <w:r w:rsidR="001E73CC" w:rsidRPr="00EE13D6">
        <w:rPr>
          <w:rFonts w:asciiTheme="minorHAnsi" w:hAnsiTheme="minorHAnsi" w:cstheme="minorHAnsi"/>
          <w:b/>
          <w:bCs/>
          <w:iCs/>
          <w:sz w:val="24"/>
          <w:szCs w:val="22"/>
        </w:rPr>
        <w:t>(ΜΕΙΚΤΟ ΕΛΕΥΘΕΡΟ ΝΤΟΥΕΤΟ)</w:t>
      </w:r>
    </w:p>
    <w:p w14:paraId="0D1E2DCD" w14:textId="77777777" w:rsidR="008677F7" w:rsidRPr="00E76B11" w:rsidRDefault="008677F7" w:rsidP="00E76B11">
      <w:pPr>
        <w:pStyle w:val="Standard"/>
        <w:shd w:val="clear" w:color="auto" w:fill="FFFFFF" w:themeFill="background1"/>
        <w:jc w:val="both"/>
        <w:rPr>
          <w:rFonts w:asciiTheme="minorHAnsi" w:hAnsiTheme="minorHAnsi" w:cstheme="minorHAnsi"/>
          <w:b/>
          <w:bCs/>
          <w:iCs/>
          <w:sz w:val="22"/>
          <w:szCs w:val="22"/>
        </w:rPr>
      </w:pPr>
    </w:p>
    <w:p w14:paraId="266A86B3" w14:textId="15FDC498" w:rsidR="00EE13D6" w:rsidRPr="00EE13D6" w:rsidRDefault="008677F7" w:rsidP="00E76B11">
      <w:pPr>
        <w:pStyle w:val="Standard"/>
        <w:shd w:val="clear" w:color="auto" w:fill="FFFFFF" w:themeFill="background1"/>
        <w:jc w:val="both"/>
        <w:rPr>
          <w:rFonts w:asciiTheme="minorHAnsi" w:hAnsiTheme="minorHAnsi" w:cstheme="minorHAnsi"/>
          <w:b/>
          <w:bCs/>
          <w:iCs/>
          <w:sz w:val="24"/>
          <w:szCs w:val="22"/>
        </w:rPr>
      </w:pPr>
      <w:bookmarkStart w:id="390" w:name="_Hlk176858990"/>
      <w:r w:rsidRPr="00EE13D6">
        <w:rPr>
          <w:rFonts w:asciiTheme="minorHAnsi" w:hAnsiTheme="minorHAnsi" w:cstheme="minorHAnsi"/>
          <w:b/>
          <w:bCs/>
          <w:iCs/>
          <w:sz w:val="24"/>
          <w:szCs w:val="22"/>
        </w:rPr>
        <w:t xml:space="preserve">ΓΕΝΙΚΕΣ ΔΙΑΤΑΞΕΙΣ </w:t>
      </w:r>
    </w:p>
    <w:p w14:paraId="45499A80" w14:textId="6F5C4A7A" w:rsidR="008677F7" w:rsidRPr="00E76B11" w:rsidRDefault="008677F7" w:rsidP="00F60CA0">
      <w:pPr>
        <w:pStyle w:val="Standard"/>
        <w:numPr>
          <w:ilvl w:val="0"/>
          <w:numId w:val="45"/>
        </w:numPr>
        <w:shd w:val="clear" w:color="auto" w:fill="FFFFFF" w:themeFill="background1"/>
        <w:ind w:left="567"/>
        <w:jc w:val="both"/>
        <w:rPr>
          <w:rFonts w:asciiTheme="minorHAnsi" w:hAnsiTheme="minorHAnsi" w:cstheme="minorHAnsi"/>
          <w:bCs/>
          <w:iCs/>
          <w:sz w:val="22"/>
          <w:szCs w:val="22"/>
        </w:rPr>
      </w:pPr>
      <w:bookmarkStart w:id="391" w:name="_Hlk176858950"/>
      <w:r w:rsidRPr="00E76B11">
        <w:rPr>
          <w:rFonts w:asciiTheme="minorHAnsi" w:hAnsiTheme="minorHAnsi" w:cstheme="minorHAnsi"/>
          <w:bCs/>
          <w:iCs/>
          <w:sz w:val="22"/>
          <w:szCs w:val="22"/>
        </w:rPr>
        <w:t>Χρονικά όρια όπως στον AS 14.1</w:t>
      </w:r>
    </w:p>
    <w:p w14:paraId="33B8FCF6" w14:textId="1E8601B0" w:rsidR="008677F7" w:rsidRPr="00E76B11" w:rsidRDefault="008677F7" w:rsidP="00F60CA0">
      <w:pPr>
        <w:pStyle w:val="Standard"/>
        <w:numPr>
          <w:ilvl w:val="0"/>
          <w:numId w:val="45"/>
        </w:numPr>
        <w:shd w:val="clear" w:color="auto" w:fill="FFFFFF" w:themeFill="background1"/>
        <w:ind w:left="567"/>
        <w:jc w:val="both"/>
        <w:rPr>
          <w:rFonts w:asciiTheme="minorHAnsi" w:hAnsiTheme="minorHAnsi" w:cstheme="minorHAnsi"/>
          <w:bCs/>
          <w:iCs/>
          <w:sz w:val="22"/>
          <w:szCs w:val="22"/>
        </w:rPr>
      </w:pPr>
      <w:r w:rsidRPr="00E76B11">
        <w:rPr>
          <w:rFonts w:asciiTheme="minorHAnsi" w:hAnsiTheme="minorHAnsi" w:cstheme="minorHAnsi"/>
          <w:bCs/>
          <w:iCs/>
          <w:sz w:val="22"/>
          <w:szCs w:val="22"/>
        </w:rPr>
        <w:t xml:space="preserve">Όπως σε όλες τις χορογραφίες, οι Coach Cards πρέπει να δείχνουν </w:t>
      </w:r>
      <w:r w:rsidR="00EE13D6">
        <w:rPr>
          <w:rFonts w:asciiTheme="minorHAnsi" w:hAnsiTheme="minorHAnsi" w:cstheme="minorHAnsi"/>
          <w:bCs/>
          <w:iCs/>
          <w:sz w:val="22"/>
          <w:szCs w:val="22"/>
        </w:rPr>
        <w:t xml:space="preserve">   </w:t>
      </w:r>
      <w:r w:rsidRPr="00E76B11">
        <w:rPr>
          <w:rFonts w:asciiTheme="minorHAnsi" w:hAnsiTheme="minorHAnsi" w:cstheme="minorHAnsi"/>
          <w:bCs/>
          <w:iCs/>
          <w:sz w:val="22"/>
          <w:szCs w:val="22"/>
        </w:rPr>
        <w:t>τα στοιχεία (</w:t>
      </w:r>
      <w:r w:rsidRPr="00E76B11">
        <w:rPr>
          <w:rFonts w:asciiTheme="minorHAnsi" w:hAnsiTheme="minorHAnsi" w:cstheme="minorHAnsi"/>
          <w:bCs/>
          <w:iCs/>
          <w:sz w:val="22"/>
          <w:szCs w:val="22"/>
          <w:lang w:val="en-US"/>
        </w:rPr>
        <w:t>elements</w:t>
      </w:r>
      <w:r w:rsidRPr="00E76B11">
        <w:rPr>
          <w:rFonts w:asciiTheme="minorHAnsi" w:hAnsiTheme="minorHAnsi" w:cstheme="minorHAnsi"/>
          <w:bCs/>
          <w:iCs/>
          <w:sz w:val="22"/>
          <w:szCs w:val="22"/>
        </w:rPr>
        <w:t>, acro, transi</w:t>
      </w:r>
      <w:r w:rsidR="00D36ACE">
        <w:rPr>
          <w:rFonts w:asciiTheme="minorHAnsi" w:hAnsiTheme="minorHAnsi" w:cstheme="minorHAnsi"/>
          <w:bCs/>
          <w:iCs/>
          <w:sz w:val="22"/>
          <w:szCs w:val="22"/>
          <w:lang w:val="en-US"/>
        </w:rPr>
        <w:t>t</w:t>
      </w:r>
      <w:r w:rsidRPr="00E76B11">
        <w:rPr>
          <w:rFonts w:asciiTheme="minorHAnsi" w:hAnsiTheme="minorHAnsi" w:cstheme="minorHAnsi"/>
          <w:bCs/>
          <w:iCs/>
          <w:sz w:val="22"/>
          <w:szCs w:val="22"/>
        </w:rPr>
        <w:t xml:space="preserve">ions) στην επιλεγμένη σειρά εμφάνισης, σύμφωνα με το Παράρτημα ΙΙΙ. Τα υποχρεωτικά στοιχεία μπορούν να εκτελεστούν σε οποιαδήποτε σειρά.  </w:t>
      </w:r>
    </w:p>
    <w:bookmarkEnd w:id="391"/>
    <w:p w14:paraId="5ACD48C0" w14:textId="77777777" w:rsidR="008677F7" w:rsidRPr="00E76B11" w:rsidRDefault="008677F7" w:rsidP="00EE13D6">
      <w:pPr>
        <w:pStyle w:val="Standard"/>
        <w:shd w:val="clear" w:color="auto" w:fill="FFFFFF" w:themeFill="background1"/>
        <w:ind w:left="567"/>
        <w:jc w:val="both"/>
        <w:rPr>
          <w:rFonts w:asciiTheme="minorHAnsi" w:hAnsiTheme="minorHAnsi" w:cstheme="minorHAnsi"/>
          <w:bCs/>
          <w:iCs/>
          <w:sz w:val="22"/>
          <w:szCs w:val="22"/>
        </w:rPr>
      </w:pPr>
    </w:p>
    <w:bookmarkEnd w:id="390"/>
    <w:p w14:paraId="4922684F" w14:textId="0858628A" w:rsidR="00EE13D6" w:rsidRPr="00536456" w:rsidRDefault="008677F7" w:rsidP="00E76B11">
      <w:pPr>
        <w:pStyle w:val="Standard"/>
        <w:shd w:val="clear" w:color="auto" w:fill="FFFFFF" w:themeFill="background1"/>
        <w:jc w:val="both"/>
        <w:rPr>
          <w:rFonts w:asciiTheme="minorHAnsi" w:hAnsiTheme="minorHAnsi" w:cstheme="minorHAnsi"/>
          <w:b/>
          <w:bCs/>
          <w:iCs/>
          <w:sz w:val="24"/>
          <w:szCs w:val="22"/>
          <w:lang w:val="en-US"/>
        </w:rPr>
      </w:pPr>
      <w:r w:rsidRPr="00EE13D6">
        <w:rPr>
          <w:rFonts w:asciiTheme="minorHAnsi" w:hAnsiTheme="minorHAnsi" w:cstheme="minorHAnsi"/>
          <w:b/>
          <w:bCs/>
          <w:iCs/>
          <w:sz w:val="24"/>
          <w:szCs w:val="22"/>
        </w:rPr>
        <w:t>ΥΠΟΧΡΕΩΤΙΚΑ ΣΤΟΙΧΕΙΑ</w:t>
      </w:r>
      <w:r w:rsidR="004E24E3" w:rsidRPr="00EE13D6">
        <w:rPr>
          <w:rFonts w:asciiTheme="minorHAnsi" w:hAnsiTheme="minorHAnsi" w:cstheme="minorHAnsi"/>
          <w:b/>
          <w:bCs/>
          <w:iCs/>
          <w:sz w:val="24"/>
          <w:szCs w:val="22"/>
        </w:rPr>
        <w:t xml:space="preserve"> ΓΙΑ </w:t>
      </w:r>
      <w:r w:rsidR="004E24E3" w:rsidRPr="00EE13D6">
        <w:rPr>
          <w:rFonts w:asciiTheme="minorHAnsi" w:hAnsiTheme="minorHAnsi" w:cstheme="minorHAnsi"/>
          <w:b/>
          <w:bCs/>
          <w:iCs/>
          <w:sz w:val="24"/>
          <w:szCs w:val="22"/>
          <w:lang w:val="en-US"/>
        </w:rPr>
        <w:t>SENIOR</w:t>
      </w:r>
      <w:r w:rsidR="004E24E3" w:rsidRPr="00EE13D6">
        <w:rPr>
          <w:rFonts w:asciiTheme="minorHAnsi" w:hAnsiTheme="minorHAnsi" w:cstheme="minorHAnsi"/>
          <w:b/>
          <w:bCs/>
          <w:iCs/>
          <w:sz w:val="24"/>
          <w:szCs w:val="22"/>
        </w:rPr>
        <w:t>/</w:t>
      </w:r>
      <w:r w:rsidR="004E24E3" w:rsidRPr="00EE13D6">
        <w:rPr>
          <w:rFonts w:asciiTheme="minorHAnsi" w:hAnsiTheme="minorHAnsi" w:cstheme="minorHAnsi"/>
          <w:b/>
          <w:bCs/>
          <w:iCs/>
          <w:sz w:val="24"/>
          <w:szCs w:val="22"/>
          <w:lang w:val="en-US"/>
        </w:rPr>
        <w:t>JUNIOR</w:t>
      </w:r>
    </w:p>
    <w:p w14:paraId="3B90C146" w14:textId="1B77B8E0" w:rsidR="008677F7" w:rsidRPr="00E76B11" w:rsidRDefault="008677F7" w:rsidP="00F60CA0">
      <w:pPr>
        <w:pStyle w:val="Standard"/>
        <w:numPr>
          <w:ilvl w:val="0"/>
          <w:numId w:val="46"/>
        </w:numPr>
        <w:shd w:val="clear" w:color="auto" w:fill="FFFFFF" w:themeFill="background1"/>
        <w:ind w:left="567"/>
        <w:jc w:val="both"/>
        <w:rPr>
          <w:rFonts w:asciiTheme="minorHAnsi" w:hAnsiTheme="minorHAnsi" w:cstheme="minorHAnsi"/>
          <w:bCs/>
          <w:iCs/>
          <w:sz w:val="22"/>
          <w:szCs w:val="22"/>
          <w:lang w:val="en-US"/>
        </w:rPr>
      </w:pPr>
      <w:r w:rsidRPr="00E76B11">
        <w:rPr>
          <w:rFonts w:asciiTheme="minorHAnsi" w:hAnsiTheme="minorHAnsi" w:cstheme="minorHAnsi"/>
          <w:bCs/>
          <w:iCs/>
          <w:sz w:val="22"/>
          <w:szCs w:val="22"/>
          <w:lang w:val="en-US"/>
        </w:rPr>
        <w:t>4 Free Hybrid</w:t>
      </w:r>
      <w:r w:rsidR="005E0B3D">
        <w:rPr>
          <w:rFonts w:asciiTheme="minorHAnsi" w:hAnsiTheme="minorHAnsi" w:cstheme="minorHAnsi"/>
          <w:bCs/>
          <w:iCs/>
          <w:sz w:val="22"/>
          <w:szCs w:val="22"/>
          <w:lang w:val="en-US"/>
        </w:rPr>
        <w:t>s</w:t>
      </w:r>
    </w:p>
    <w:p w14:paraId="3B537026" w14:textId="5B34A680" w:rsidR="008677F7" w:rsidRPr="003365B8" w:rsidRDefault="008677F7" w:rsidP="00F60CA0">
      <w:pPr>
        <w:pStyle w:val="Standard"/>
        <w:numPr>
          <w:ilvl w:val="0"/>
          <w:numId w:val="46"/>
        </w:numPr>
        <w:shd w:val="clear" w:color="auto" w:fill="FFFFFF" w:themeFill="background1"/>
        <w:ind w:left="567"/>
        <w:jc w:val="both"/>
        <w:rPr>
          <w:rFonts w:asciiTheme="minorHAnsi" w:hAnsiTheme="minorHAnsi" w:cstheme="minorHAnsi"/>
          <w:bCs/>
          <w:iCs/>
          <w:sz w:val="22"/>
          <w:szCs w:val="22"/>
        </w:rPr>
      </w:pPr>
      <w:r w:rsidRPr="003365B8">
        <w:rPr>
          <w:rFonts w:asciiTheme="minorHAnsi" w:hAnsiTheme="minorHAnsi" w:cstheme="minorHAnsi"/>
          <w:bCs/>
          <w:iCs/>
          <w:sz w:val="22"/>
          <w:szCs w:val="22"/>
        </w:rPr>
        <w:t xml:space="preserve">3 </w:t>
      </w:r>
      <w:r w:rsidRPr="00E76B11">
        <w:rPr>
          <w:rFonts w:asciiTheme="minorHAnsi" w:hAnsiTheme="minorHAnsi" w:cstheme="minorHAnsi"/>
          <w:bCs/>
          <w:iCs/>
          <w:sz w:val="22"/>
          <w:szCs w:val="22"/>
          <w:lang w:val="en-US"/>
        </w:rPr>
        <w:t>Pair</w:t>
      </w:r>
      <w:r w:rsidRPr="003365B8">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Acro</w:t>
      </w:r>
      <w:r w:rsidR="00212AE3" w:rsidRPr="003365B8">
        <w:rPr>
          <w:rFonts w:asciiTheme="minorHAnsi" w:hAnsiTheme="minorHAnsi" w:cstheme="minorHAnsi"/>
          <w:bCs/>
          <w:iCs/>
          <w:sz w:val="22"/>
          <w:szCs w:val="22"/>
        </w:rPr>
        <w:t xml:space="preserve"> (</w:t>
      </w:r>
      <w:r w:rsidR="003365B8">
        <w:rPr>
          <w:rFonts w:asciiTheme="minorHAnsi" w:hAnsiTheme="minorHAnsi" w:cstheme="minorHAnsi"/>
          <w:bCs/>
          <w:iCs/>
          <w:sz w:val="22"/>
          <w:szCs w:val="22"/>
        </w:rPr>
        <w:t xml:space="preserve">ελεύθερη επιλογή αλλά δεν επιτρέπεται η επανάληψη του ίδιου </w:t>
      </w:r>
      <w:r w:rsidR="003365B8">
        <w:rPr>
          <w:rFonts w:asciiTheme="minorHAnsi" w:hAnsiTheme="minorHAnsi" w:cstheme="minorHAnsi"/>
          <w:bCs/>
          <w:iCs/>
          <w:sz w:val="22"/>
          <w:szCs w:val="22"/>
          <w:lang w:val="en-US"/>
        </w:rPr>
        <w:t>acro</w:t>
      </w:r>
      <w:r w:rsidR="00212AE3" w:rsidRPr="003365B8">
        <w:rPr>
          <w:rFonts w:asciiTheme="minorHAnsi" w:hAnsiTheme="minorHAnsi" w:cstheme="minorHAnsi"/>
          <w:bCs/>
          <w:iCs/>
          <w:sz w:val="22"/>
          <w:szCs w:val="22"/>
        </w:rPr>
        <w:t>)</w:t>
      </w:r>
    </w:p>
    <w:p w14:paraId="324FB9CB" w14:textId="77777777" w:rsidR="00F21B53" w:rsidRPr="00F21B53" w:rsidRDefault="003365B8" w:rsidP="00F21B53">
      <w:pPr>
        <w:pStyle w:val="Standard"/>
        <w:numPr>
          <w:ilvl w:val="0"/>
          <w:numId w:val="46"/>
        </w:numPr>
        <w:shd w:val="clear" w:color="auto" w:fill="FFFFFF" w:themeFill="background1"/>
        <w:ind w:left="567"/>
        <w:jc w:val="both"/>
        <w:rPr>
          <w:rFonts w:asciiTheme="minorHAnsi" w:hAnsiTheme="minorHAnsi" w:cstheme="minorHAnsi"/>
          <w:b/>
          <w:bCs/>
          <w:iCs/>
          <w:sz w:val="24"/>
          <w:szCs w:val="22"/>
        </w:rPr>
      </w:pPr>
      <w:r>
        <w:rPr>
          <w:rFonts w:asciiTheme="minorHAnsi" w:hAnsiTheme="minorHAnsi" w:cstheme="minorHAnsi"/>
          <w:bCs/>
          <w:iCs/>
          <w:sz w:val="22"/>
          <w:szCs w:val="22"/>
        </w:rPr>
        <w:t>4 τουλάχιστον</w:t>
      </w:r>
      <w:r w:rsidR="008677F7" w:rsidRPr="00E76B11">
        <w:rPr>
          <w:rFonts w:asciiTheme="minorHAnsi" w:hAnsiTheme="minorHAnsi" w:cstheme="minorHAnsi"/>
          <w:bCs/>
          <w:iCs/>
          <w:sz w:val="22"/>
          <w:szCs w:val="22"/>
        </w:rPr>
        <w:t xml:space="preserve"> κινήσεις επιφανείας με </w:t>
      </w:r>
      <w:bookmarkStart w:id="392" w:name="_Hlk176859336"/>
      <w:r w:rsidR="00F21B53" w:rsidRPr="00F3191D">
        <w:rPr>
          <w:rFonts w:asciiTheme="minorHAnsi" w:hAnsiTheme="minorHAnsi" w:cstheme="minorHAnsi"/>
          <w:bCs/>
          <w:iCs/>
          <w:sz w:val="22"/>
          <w:szCs w:val="22"/>
        </w:rPr>
        <w:t>προχώρημα</w:t>
      </w:r>
      <w:r w:rsidR="00F21B53" w:rsidRPr="00F21B53">
        <w:rPr>
          <w:rFonts w:asciiTheme="minorHAnsi" w:hAnsiTheme="minorHAnsi" w:cstheme="minorHAnsi"/>
          <w:bCs/>
          <w:iCs/>
          <w:sz w:val="22"/>
          <w:szCs w:val="22"/>
        </w:rPr>
        <w:t xml:space="preserve"> (1 </w:t>
      </w:r>
      <w:r w:rsidR="00F21B53" w:rsidRPr="00F3191D">
        <w:rPr>
          <w:rFonts w:asciiTheme="minorHAnsi" w:hAnsiTheme="minorHAnsi" w:cstheme="minorHAnsi"/>
          <w:bCs/>
          <w:iCs/>
          <w:sz w:val="22"/>
          <w:szCs w:val="22"/>
        </w:rPr>
        <w:t>μέτρο</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rPr>
        <w:t>ή</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rPr>
        <w:t>παραπάνω</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rPr>
        <w:t>ή</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rPr>
        <w:t>περιστροφή</w:t>
      </w:r>
      <w:r w:rsidR="00F21B53" w:rsidRPr="00F21B53">
        <w:rPr>
          <w:rFonts w:asciiTheme="minorHAnsi" w:hAnsiTheme="minorHAnsi" w:cstheme="minorHAnsi"/>
          <w:bCs/>
          <w:iCs/>
          <w:sz w:val="22"/>
          <w:szCs w:val="22"/>
        </w:rPr>
        <w:t xml:space="preserve"> (180</w:t>
      </w:r>
      <w:r w:rsidR="00F21B53" w:rsidRPr="00F3191D">
        <w:rPr>
          <w:rFonts w:asciiTheme="minorHAnsi" w:hAnsiTheme="minorHAnsi" w:cstheme="minorHAnsi"/>
          <w:bCs/>
          <w:iCs/>
          <w:sz w:val="22"/>
          <w:szCs w:val="22"/>
          <w:vertAlign w:val="superscript"/>
        </w:rPr>
        <w:t>ο</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rPr>
        <w:t>ή</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rPr>
        <w:t>παραπάνω</w:t>
      </w:r>
      <w:r w:rsidR="00F21B53" w:rsidRPr="00F21B53">
        <w:rPr>
          <w:rFonts w:asciiTheme="minorHAnsi" w:hAnsiTheme="minorHAnsi" w:cstheme="minorHAnsi"/>
          <w:bCs/>
          <w:iCs/>
          <w:sz w:val="22"/>
          <w:szCs w:val="22"/>
        </w:rPr>
        <w:t xml:space="preserve">) – 3 </w:t>
      </w:r>
      <w:r w:rsidR="00F21B53" w:rsidRPr="00F3191D">
        <w:rPr>
          <w:rFonts w:asciiTheme="minorHAnsi" w:hAnsiTheme="minorHAnsi" w:cstheme="minorHAnsi"/>
          <w:bCs/>
          <w:iCs/>
          <w:sz w:val="22"/>
          <w:szCs w:val="22"/>
          <w:lang w:val="en-US"/>
        </w:rPr>
        <w:t>declared</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lang w:val="en-US"/>
        </w:rPr>
        <w:t>Sustained</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lang w:val="en-US"/>
        </w:rPr>
        <w:t>Surface</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lang w:val="en-US"/>
        </w:rPr>
        <w:t>Connentions</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lang w:val="en-US"/>
        </w:rPr>
        <w:t>SuCon</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lang w:val="en-US"/>
        </w:rPr>
        <w:t>with</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lang w:val="en-US"/>
        </w:rPr>
        <w:t>travel</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lang w:val="en-US"/>
        </w:rPr>
        <w:t>or</w:t>
      </w:r>
      <w:r w:rsidR="00F21B53" w:rsidRPr="00F21B53">
        <w:rPr>
          <w:rFonts w:asciiTheme="minorHAnsi" w:hAnsiTheme="minorHAnsi" w:cstheme="minorHAnsi"/>
          <w:bCs/>
          <w:iCs/>
          <w:sz w:val="22"/>
          <w:szCs w:val="22"/>
        </w:rPr>
        <w:t xml:space="preserve"> </w:t>
      </w:r>
      <w:r w:rsidR="00F21B53" w:rsidRPr="00F3191D">
        <w:rPr>
          <w:rFonts w:asciiTheme="minorHAnsi" w:hAnsiTheme="minorHAnsi" w:cstheme="minorHAnsi"/>
          <w:bCs/>
          <w:iCs/>
          <w:sz w:val="22"/>
          <w:szCs w:val="22"/>
          <w:lang w:val="en-US"/>
        </w:rPr>
        <w:t>rotation</w:t>
      </w:r>
      <w:r w:rsidR="00F21B53" w:rsidRPr="00F21B53">
        <w:rPr>
          <w:rFonts w:asciiTheme="minorHAnsi" w:hAnsiTheme="minorHAnsi" w:cstheme="minorHAnsi"/>
          <w:bCs/>
          <w:iCs/>
          <w:sz w:val="22"/>
          <w:szCs w:val="22"/>
        </w:rPr>
        <w:t xml:space="preserve"> </w:t>
      </w:r>
    </w:p>
    <w:p w14:paraId="428B5FE2" w14:textId="77777777" w:rsidR="00F21B53" w:rsidRDefault="00F21B53" w:rsidP="00F21B53">
      <w:pPr>
        <w:pStyle w:val="Standard"/>
        <w:shd w:val="clear" w:color="auto" w:fill="FFFFFF" w:themeFill="background1"/>
        <w:ind w:left="567"/>
        <w:jc w:val="both"/>
        <w:rPr>
          <w:rFonts w:asciiTheme="minorHAnsi" w:hAnsiTheme="minorHAnsi" w:cstheme="minorHAnsi"/>
          <w:b/>
          <w:bCs/>
          <w:iCs/>
          <w:sz w:val="24"/>
          <w:szCs w:val="22"/>
        </w:rPr>
      </w:pPr>
    </w:p>
    <w:p w14:paraId="65A9D392" w14:textId="00A44A83" w:rsidR="00EE13D6" w:rsidRPr="00DA07A7" w:rsidRDefault="004E24E3" w:rsidP="00F21B53">
      <w:pPr>
        <w:pStyle w:val="Standard"/>
        <w:shd w:val="clear" w:color="auto" w:fill="FFFFFF" w:themeFill="background1"/>
        <w:jc w:val="both"/>
        <w:rPr>
          <w:rFonts w:asciiTheme="minorHAnsi" w:hAnsiTheme="minorHAnsi" w:cstheme="minorHAnsi"/>
          <w:b/>
          <w:bCs/>
          <w:iCs/>
          <w:sz w:val="24"/>
          <w:szCs w:val="22"/>
          <w:lang w:val="en-US"/>
        </w:rPr>
      </w:pPr>
      <w:r w:rsidRPr="00EE13D6">
        <w:rPr>
          <w:rFonts w:asciiTheme="minorHAnsi" w:hAnsiTheme="minorHAnsi" w:cstheme="minorHAnsi"/>
          <w:b/>
          <w:bCs/>
          <w:iCs/>
          <w:sz w:val="24"/>
          <w:szCs w:val="22"/>
        </w:rPr>
        <w:t xml:space="preserve">ΥΠΟΧΡΕΩΤΙΚΑ ΣΤΟΙΧΕΙΑ ΓΙΑ </w:t>
      </w:r>
      <w:r w:rsidR="004E6404" w:rsidRPr="00EE13D6">
        <w:rPr>
          <w:rFonts w:asciiTheme="minorHAnsi" w:hAnsiTheme="minorHAnsi" w:cstheme="minorHAnsi"/>
          <w:b/>
          <w:bCs/>
          <w:iCs/>
          <w:sz w:val="24"/>
          <w:szCs w:val="22"/>
          <w:lang w:val="en-US"/>
        </w:rPr>
        <w:t>YOUTH</w:t>
      </w:r>
      <w:r w:rsidR="00DA07A7" w:rsidRPr="00DA07A7">
        <w:rPr>
          <w:rFonts w:asciiTheme="minorHAnsi" w:hAnsiTheme="minorHAnsi" w:cstheme="minorHAnsi"/>
          <w:b/>
          <w:bCs/>
          <w:iCs/>
          <w:sz w:val="24"/>
          <w:szCs w:val="22"/>
        </w:rPr>
        <w:t>/</w:t>
      </w:r>
      <w:r w:rsidR="00DA07A7">
        <w:rPr>
          <w:rFonts w:asciiTheme="minorHAnsi" w:hAnsiTheme="minorHAnsi" w:cstheme="minorHAnsi"/>
          <w:b/>
          <w:bCs/>
          <w:iCs/>
          <w:sz w:val="24"/>
          <w:szCs w:val="22"/>
          <w:lang w:val="en-US"/>
        </w:rPr>
        <w:t>U12</w:t>
      </w:r>
    </w:p>
    <w:p w14:paraId="07FE521E" w14:textId="1B75A6F3" w:rsidR="004E24E3" w:rsidRPr="00E76B11" w:rsidRDefault="004E24E3" w:rsidP="00F60CA0">
      <w:pPr>
        <w:pStyle w:val="Standard"/>
        <w:numPr>
          <w:ilvl w:val="0"/>
          <w:numId w:val="47"/>
        </w:numPr>
        <w:shd w:val="clear" w:color="auto" w:fill="FFFFFF" w:themeFill="background1"/>
        <w:ind w:left="567"/>
        <w:jc w:val="both"/>
        <w:rPr>
          <w:rFonts w:asciiTheme="minorHAnsi" w:hAnsiTheme="minorHAnsi" w:cstheme="minorHAnsi"/>
          <w:bCs/>
          <w:iCs/>
          <w:sz w:val="22"/>
          <w:szCs w:val="22"/>
          <w:lang w:val="en-US"/>
        </w:rPr>
      </w:pPr>
      <w:r w:rsidRPr="00E76B11">
        <w:rPr>
          <w:rFonts w:asciiTheme="minorHAnsi" w:hAnsiTheme="minorHAnsi" w:cstheme="minorHAnsi"/>
          <w:bCs/>
          <w:iCs/>
          <w:sz w:val="22"/>
          <w:szCs w:val="22"/>
          <w:lang w:val="en-US"/>
        </w:rPr>
        <w:t>3 Free Hybrid</w:t>
      </w:r>
      <w:r w:rsidR="005E0B3D">
        <w:rPr>
          <w:rFonts w:asciiTheme="minorHAnsi" w:hAnsiTheme="minorHAnsi" w:cstheme="minorHAnsi"/>
          <w:bCs/>
          <w:iCs/>
          <w:sz w:val="22"/>
          <w:szCs w:val="22"/>
          <w:lang w:val="en-US"/>
        </w:rPr>
        <w:t>s</w:t>
      </w:r>
      <w:r w:rsidRPr="00E76B11">
        <w:rPr>
          <w:rFonts w:asciiTheme="minorHAnsi" w:hAnsiTheme="minorHAnsi" w:cstheme="minorHAnsi"/>
          <w:bCs/>
          <w:iCs/>
          <w:sz w:val="22"/>
          <w:szCs w:val="22"/>
          <w:lang w:val="en-US"/>
        </w:rPr>
        <w:t xml:space="preserve"> </w:t>
      </w:r>
    </w:p>
    <w:p w14:paraId="42A0EE96" w14:textId="348E138E" w:rsidR="004E24E3" w:rsidRPr="00303BF7" w:rsidRDefault="00191887" w:rsidP="00303BF7">
      <w:pPr>
        <w:pStyle w:val="Standard"/>
        <w:numPr>
          <w:ilvl w:val="0"/>
          <w:numId w:val="46"/>
        </w:numPr>
        <w:shd w:val="clear" w:color="auto" w:fill="FFFFFF" w:themeFill="background1"/>
        <w:ind w:left="567"/>
        <w:jc w:val="both"/>
        <w:rPr>
          <w:rFonts w:asciiTheme="minorHAnsi" w:hAnsiTheme="minorHAnsi" w:cstheme="minorHAnsi"/>
          <w:bCs/>
          <w:iCs/>
          <w:sz w:val="22"/>
          <w:szCs w:val="22"/>
        </w:rPr>
      </w:pPr>
      <w:r w:rsidRPr="00303BF7">
        <w:rPr>
          <w:rFonts w:asciiTheme="minorHAnsi" w:hAnsiTheme="minorHAnsi" w:cstheme="minorHAnsi"/>
          <w:bCs/>
          <w:iCs/>
          <w:sz w:val="22"/>
          <w:szCs w:val="22"/>
        </w:rPr>
        <w:t>2</w:t>
      </w:r>
      <w:r w:rsidR="004E24E3" w:rsidRPr="00303BF7">
        <w:rPr>
          <w:rFonts w:asciiTheme="minorHAnsi" w:hAnsiTheme="minorHAnsi" w:cstheme="minorHAnsi"/>
          <w:bCs/>
          <w:iCs/>
          <w:sz w:val="22"/>
          <w:szCs w:val="22"/>
        </w:rPr>
        <w:t xml:space="preserve"> </w:t>
      </w:r>
      <w:r w:rsidR="004E24E3" w:rsidRPr="00E76B11">
        <w:rPr>
          <w:rFonts w:asciiTheme="minorHAnsi" w:hAnsiTheme="minorHAnsi" w:cstheme="minorHAnsi"/>
          <w:bCs/>
          <w:iCs/>
          <w:sz w:val="22"/>
          <w:szCs w:val="22"/>
          <w:lang w:val="en-US"/>
        </w:rPr>
        <w:t>Pair</w:t>
      </w:r>
      <w:r w:rsidR="004E24E3" w:rsidRPr="00303BF7">
        <w:rPr>
          <w:rFonts w:asciiTheme="minorHAnsi" w:hAnsiTheme="minorHAnsi" w:cstheme="minorHAnsi"/>
          <w:bCs/>
          <w:iCs/>
          <w:sz w:val="22"/>
          <w:szCs w:val="22"/>
        </w:rPr>
        <w:t xml:space="preserve"> </w:t>
      </w:r>
      <w:r w:rsidR="004E24E3" w:rsidRPr="00E76B11">
        <w:rPr>
          <w:rFonts w:asciiTheme="minorHAnsi" w:hAnsiTheme="minorHAnsi" w:cstheme="minorHAnsi"/>
          <w:bCs/>
          <w:iCs/>
          <w:sz w:val="22"/>
          <w:szCs w:val="22"/>
          <w:lang w:val="en-US"/>
        </w:rPr>
        <w:t>Acro</w:t>
      </w:r>
      <w:r w:rsidR="00303BF7" w:rsidRPr="00303BF7">
        <w:rPr>
          <w:rFonts w:asciiTheme="minorHAnsi" w:hAnsiTheme="minorHAnsi" w:cstheme="minorHAnsi"/>
          <w:bCs/>
          <w:iCs/>
          <w:sz w:val="22"/>
          <w:szCs w:val="22"/>
        </w:rPr>
        <w:t xml:space="preserve"> </w:t>
      </w:r>
      <w:r w:rsidR="00303BF7" w:rsidRPr="003365B8">
        <w:rPr>
          <w:rFonts w:asciiTheme="minorHAnsi" w:hAnsiTheme="minorHAnsi" w:cstheme="minorHAnsi"/>
          <w:bCs/>
          <w:iCs/>
          <w:sz w:val="22"/>
          <w:szCs w:val="22"/>
        </w:rPr>
        <w:t>(</w:t>
      </w:r>
      <w:r w:rsidR="00303BF7">
        <w:rPr>
          <w:rFonts w:asciiTheme="minorHAnsi" w:hAnsiTheme="minorHAnsi" w:cstheme="minorHAnsi"/>
          <w:bCs/>
          <w:iCs/>
          <w:sz w:val="22"/>
          <w:szCs w:val="22"/>
        </w:rPr>
        <w:t xml:space="preserve">ελεύθερη επιλογή αλλά δεν επιτρέπεται η επανάληψη του ίδιου </w:t>
      </w:r>
      <w:r w:rsidR="00303BF7">
        <w:rPr>
          <w:rFonts w:asciiTheme="minorHAnsi" w:hAnsiTheme="minorHAnsi" w:cstheme="minorHAnsi"/>
          <w:bCs/>
          <w:iCs/>
          <w:sz w:val="22"/>
          <w:szCs w:val="22"/>
          <w:lang w:val="en-US"/>
        </w:rPr>
        <w:t>acro</w:t>
      </w:r>
      <w:r w:rsidR="00303BF7" w:rsidRPr="003365B8">
        <w:rPr>
          <w:rFonts w:asciiTheme="minorHAnsi" w:hAnsiTheme="minorHAnsi" w:cstheme="minorHAnsi"/>
          <w:bCs/>
          <w:iCs/>
          <w:sz w:val="22"/>
          <w:szCs w:val="22"/>
        </w:rPr>
        <w:t>)</w:t>
      </w:r>
    </w:p>
    <w:p w14:paraId="6E3F0672" w14:textId="76A99FAF" w:rsidR="001E73CC" w:rsidRPr="006276C0" w:rsidRDefault="00DA07A7" w:rsidP="000C2239">
      <w:pPr>
        <w:pStyle w:val="Standard"/>
        <w:numPr>
          <w:ilvl w:val="0"/>
          <w:numId w:val="46"/>
        </w:numPr>
        <w:shd w:val="clear" w:color="auto" w:fill="FFFFFF" w:themeFill="background1"/>
        <w:ind w:left="567"/>
        <w:jc w:val="both"/>
        <w:rPr>
          <w:rFonts w:asciiTheme="minorHAnsi" w:hAnsiTheme="minorHAnsi" w:cstheme="minorHAnsi"/>
          <w:b/>
          <w:bCs/>
          <w:iCs/>
          <w:sz w:val="24"/>
          <w:szCs w:val="22"/>
        </w:rPr>
      </w:pPr>
      <w:r w:rsidRPr="00DA07A7">
        <w:rPr>
          <w:rFonts w:asciiTheme="minorHAnsi" w:hAnsiTheme="minorHAnsi" w:cstheme="minorHAnsi"/>
          <w:bCs/>
          <w:iCs/>
          <w:sz w:val="22"/>
          <w:szCs w:val="22"/>
        </w:rPr>
        <w:t>3</w:t>
      </w:r>
      <w:r>
        <w:rPr>
          <w:rFonts w:asciiTheme="minorHAnsi" w:hAnsiTheme="minorHAnsi" w:cstheme="minorHAnsi"/>
          <w:bCs/>
          <w:iCs/>
          <w:sz w:val="22"/>
          <w:szCs w:val="22"/>
        </w:rPr>
        <w:t xml:space="preserve"> τουλάχιστον</w:t>
      </w:r>
      <w:r w:rsidRPr="00E76B11">
        <w:rPr>
          <w:rFonts w:asciiTheme="minorHAnsi" w:hAnsiTheme="minorHAnsi" w:cstheme="minorHAnsi"/>
          <w:bCs/>
          <w:iCs/>
          <w:sz w:val="22"/>
          <w:szCs w:val="22"/>
        </w:rPr>
        <w:t xml:space="preserve"> κινήσεις επιφανείας με </w:t>
      </w:r>
      <w:r w:rsidRPr="00F3191D">
        <w:rPr>
          <w:rFonts w:asciiTheme="minorHAnsi" w:hAnsiTheme="minorHAnsi" w:cstheme="minorHAnsi"/>
          <w:bCs/>
          <w:iCs/>
          <w:sz w:val="22"/>
          <w:szCs w:val="22"/>
        </w:rPr>
        <w:t>προχώρημα</w:t>
      </w:r>
      <w:r w:rsidRPr="00F21B53">
        <w:rPr>
          <w:rFonts w:asciiTheme="minorHAnsi" w:hAnsiTheme="minorHAnsi" w:cstheme="minorHAnsi"/>
          <w:bCs/>
          <w:iCs/>
          <w:sz w:val="22"/>
          <w:szCs w:val="22"/>
        </w:rPr>
        <w:t xml:space="preserve"> (1 </w:t>
      </w:r>
      <w:r w:rsidRPr="00F3191D">
        <w:rPr>
          <w:rFonts w:asciiTheme="minorHAnsi" w:hAnsiTheme="minorHAnsi" w:cstheme="minorHAnsi"/>
          <w:bCs/>
          <w:iCs/>
          <w:sz w:val="22"/>
          <w:szCs w:val="22"/>
        </w:rPr>
        <w:t>μέτρο</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ή</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παραπάνω</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ή</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περιστροφή</w:t>
      </w:r>
      <w:r w:rsidRPr="00F21B53">
        <w:rPr>
          <w:rFonts w:asciiTheme="minorHAnsi" w:hAnsiTheme="minorHAnsi" w:cstheme="minorHAnsi"/>
          <w:bCs/>
          <w:iCs/>
          <w:sz w:val="22"/>
          <w:szCs w:val="22"/>
        </w:rPr>
        <w:t xml:space="preserve"> (180</w:t>
      </w:r>
      <w:r w:rsidRPr="00F3191D">
        <w:rPr>
          <w:rFonts w:asciiTheme="minorHAnsi" w:hAnsiTheme="minorHAnsi" w:cstheme="minorHAnsi"/>
          <w:bCs/>
          <w:iCs/>
          <w:sz w:val="22"/>
          <w:szCs w:val="22"/>
          <w:vertAlign w:val="superscript"/>
        </w:rPr>
        <w:t>ο</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ή</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παραπάνω</w:t>
      </w:r>
      <w:r w:rsidRPr="00F21B53">
        <w:rPr>
          <w:rFonts w:asciiTheme="minorHAnsi" w:hAnsiTheme="minorHAnsi" w:cstheme="minorHAnsi"/>
          <w:bCs/>
          <w:iCs/>
          <w:sz w:val="22"/>
          <w:szCs w:val="22"/>
        </w:rPr>
        <w:t xml:space="preserve">) – 3 </w:t>
      </w:r>
      <w:r w:rsidRPr="00F3191D">
        <w:rPr>
          <w:rFonts w:asciiTheme="minorHAnsi" w:hAnsiTheme="minorHAnsi" w:cstheme="minorHAnsi"/>
          <w:bCs/>
          <w:iCs/>
          <w:sz w:val="22"/>
          <w:szCs w:val="22"/>
          <w:lang w:val="en-US"/>
        </w:rPr>
        <w:t>declared</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Sustained</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Surface</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Connentions</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SuCon</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with</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travel</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or</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rotation</w:t>
      </w:r>
      <w:r w:rsidRPr="00F21B53">
        <w:rPr>
          <w:rFonts w:asciiTheme="minorHAnsi" w:hAnsiTheme="minorHAnsi" w:cstheme="minorHAnsi"/>
          <w:bCs/>
          <w:iCs/>
          <w:sz w:val="22"/>
          <w:szCs w:val="22"/>
        </w:rPr>
        <w:t xml:space="preserve"> </w:t>
      </w:r>
    </w:p>
    <w:p w14:paraId="645FF582" w14:textId="77777777" w:rsidR="006276C0" w:rsidRDefault="006276C0" w:rsidP="006276C0">
      <w:pPr>
        <w:pStyle w:val="Standard"/>
        <w:shd w:val="clear" w:color="auto" w:fill="FFFFFF" w:themeFill="background1"/>
        <w:ind w:left="567"/>
        <w:jc w:val="both"/>
        <w:rPr>
          <w:rFonts w:asciiTheme="minorHAnsi" w:hAnsiTheme="minorHAnsi" w:cstheme="minorHAnsi"/>
          <w:b/>
          <w:bCs/>
          <w:iCs/>
          <w:sz w:val="24"/>
          <w:szCs w:val="22"/>
        </w:rPr>
      </w:pPr>
    </w:p>
    <w:p w14:paraId="51E8C717" w14:textId="03984D92" w:rsidR="000C2239" w:rsidRDefault="000C2239" w:rsidP="000C2239">
      <w:pPr>
        <w:pStyle w:val="Standard"/>
        <w:shd w:val="clear" w:color="auto" w:fill="FFFFFF" w:themeFill="background1"/>
        <w:jc w:val="both"/>
        <w:rPr>
          <w:rFonts w:asciiTheme="minorHAnsi" w:hAnsiTheme="minorHAnsi" w:cstheme="minorHAnsi"/>
          <w:b/>
          <w:bCs/>
          <w:iCs/>
          <w:sz w:val="24"/>
          <w:szCs w:val="22"/>
        </w:rPr>
      </w:pPr>
    </w:p>
    <w:p w14:paraId="6E37E282" w14:textId="08004B38" w:rsidR="000C2239" w:rsidRPr="00DA07A7" w:rsidRDefault="000C2239" w:rsidP="000C2239">
      <w:pPr>
        <w:pStyle w:val="Standard"/>
        <w:shd w:val="clear" w:color="auto" w:fill="FFFFFF" w:themeFill="background1"/>
        <w:jc w:val="both"/>
        <w:rPr>
          <w:rFonts w:asciiTheme="minorHAnsi" w:hAnsiTheme="minorHAnsi" w:cstheme="minorHAnsi"/>
          <w:b/>
          <w:bCs/>
          <w:iCs/>
          <w:sz w:val="24"/>
          <w:szCs w:val="22"/>
          <w:lang w:val="en-US"/>
        </w:rPr>
      </w:pPr>
      <w:r w:rsidRPr="00EE13D6">
        <w:rPr>
          <w:rFonts w:asciiTheme="minorHAnsi" w:hAnsiTheme="minorHAnsi" w:cstheme="minorHAnsi"/>
          <w:b/>
          <w:bCs/>
          <w:iCs/>
          <w:sz w:val="24"/>
          <w:szCs w:val="22"/>
        </w:rPr>
        <w:t>ΥΠΟΧΡΕΩΤΙΚΑ ΣΤΟΙΧΕΙΑ ΓΙΑ</w:t>
      </w:r>
      <w:r>
        <w:rPr>
          <w:rFonts w:asciiTheme="minorHAnsi" w:hAnsiTheme="minorHAnsi" w:cstheme="minorHAnsi"/>
          <w:b/>
          <w:bCs/>
          <w:iCs/>
          <w:sz w:val="24"/>
          <w:szCs w:val="22"/>
          <w:lang w:val="en-US"/>
        </w:rPr>
        <w:t xml:space="preserve"> U8-9</w:t>
      </w:r>
    </w:p>
    <w:p w14:paraId="70F99307" w14:textId="40B9F229" w:rsidR="000C2239" w:rsidRDefault="000C2239" w:rsidP="000C2239">
      <w:pPr>
        <w:pStyle w:val="Standard"/>
        <w:numPr>
          <w:ilvl w:val="0"/>
          <w:numId w:val="47"/>
        </w:numPr>
        <w:shd w:val="clear" w:color="auto" w:fill="FFFFFF" w:themeFill="background1"/>
        <w:ind w:left="567"/>
        <w:jc w:val="both"/>
        <w:rPr>
          <w:rFonts w:asciiTheme="minorHAnsi" w:hAnsiTheme="minorHAnsi" w:cstheme="minorHAnsi"/>
          <w:bCs/>
          <w:iCs/>
          <w:sz w:val="22"/>
          <w:szCs w:val="22"/>
          <w:lang w:val="en-US"/>
        </w:rPr>
      </w:pPr>
      <w:r>
        <w:rPr>
          <w:rFonts w:asciiTheme="minorHAnsi" w:hAnsiTheme="minorHAnsi" w:cstheme="minorHAnsi"/>
          <w:bCs/>
          <w:iCs/>
          <w:sz w:val="22"/>
          <w:szCs w:val="22"/>
          <w:lang w:val="en-US"/>
        </w:rPr>
        <w:t xml:space="preserve">1 </w:t>
      </w:r>
      <w:r w:rsidRPr="00E76B11">
        <w:rPr>
          <w:rFonts w:asciiTheme="minorHAnsi" w:hAnsiTheme="minorHAnsi" w:cstheme="minorHAnsi"/>
          <w:bCs/>
          <w:iCs/>
          <w:sz w:val="22"/>
          <w:szCs w:val="22"/>
          <w:lang w:val="en-US"/>
        </w:rPr>
        <w:t>Free Hybrid</w:t>
      </w:r>
    </w:p>
    <w:p w14:paraId="388BDACC" w14:textId="091F0F06" w:rsidR="000C2239" w:rsidRPr="000C2239" w:rsidRDefault="000C2239" w:rsidP="000C2239">
      <w:pPr>
        <w:pStyle w:val="Standard"/>
        <w:numPr>
          <w:ilvl w:val="0"/>
          <w:numId w:val="50"/>
        </w:numPr>
        <w:shd w:val="clear" w:color="auto" w:fill="FFFFFF" w:themeFill="background1"/>
        <w:ind w:left="567"/>
        <w:jc w:val="both"/>
        <w:rPr>
          <w:rFonts w:asciiTheme="minorHAnsi" w:hAnsiTheme="minorHAnsi" w:cstheme="minorHAnsi"/>
          <w:bCs/>
          <w:iCs/>
          <w:sz w:val="22"/>
          <w:szCs w:val="22"/>
          <w:lang w:val="en-US"/>
        </w:rPr>
      </w:pPr>
      <w:r w:rsidRPr="00536606">
        <w:rPr>
          <w:rFonts w:asciiTheme="minorHAnsi" w:hAnsiTheme="minorHAnsi" w:cstheme="minorHAnsi"/>
          <w:bCs/>
          <w:iCs/>
          <w:sz w:val="22"/>
          <w:szCs w:val="22"/>
          <w:lang w:val="en-US"/>
        </w:rPr>
        <w:t xml:space="preserve">1 </w:t>
      </w:r>
      <w:proofErr w:type="gramStart"/>
      <w:r>
        <w:rPr>
          <w:rFonts w:asciiTheme="minorHAnsi" w:hAnsiTheme="minorHAnsi" w:cstheme="minorHAnsi"/>
          <w:bCs/>
          <w:iCs/>
          <w:sz w:val="22"/>
          <w:szCs w:val="22"/>
          <w:lang w:val="en-US"/>
        </w:rPr>
        <w:t xml:space="preserve">Hybrid </w:t>
      </w:r>
      <w:r w:rsidRPr="00536606">
        <w:rPr>
          <w:rFonts w:asciiTheme="minorHAnsi" w:hAnsiTheme="minorHAnsi" w:cstheme="minorHAnsi"/>
          <w:bCs/>
          <w:iCs/>
          <w:sz w:val="22"/>
          <w:szCs w:val="22"/>
          <w:lang w:val="en-US"/>
        </w:rPr>
        <w:t xml:space="preserve"> </w:t>
      </w:r>
      <w:r>
        <w:rPr>
          <w:rFonts w:asciiTheme="minorHAnsi" w:hAnsiTheme="minorHAnsi" w:cstheme="minorHAnsi"/>
          <w:bCs/>
          <w:iCs/>
          <w:sz w:val="22"/>
          <w:szCs w:val="22"/>
        </w:rPr>
        <w:t>με</w:t>
      </w:r>
      <w:proofErr w:type="gramEnd"/>
      <w:r w:rsidRPr="00536606">
        <w:rPr>
          <w:rFonts w:asciiTheme="minorHAnsi" w:hAnsiTheme="minorHAnsi" w:cstheme="minorHAnsi"/>
          <w:bCs/>
          <w:iCs/>
          <w:sz w:val="22"/>
          <w:szCs w:val="22"/>
          <w:lang w:val="en-US"/>
        </w:rPr>
        <w:t xml:space="preserve"> </w:t>
      </w:r>
      <w:r>
        <w:rPr>
          <w:rFonts w:asciiTheme="minorHAnsi" w:hAnsiTheme="minorHAnsi" w:cstheme="minorHAnsi"/>
          <w:bCs/>
          <w:iCs/>
          <w:sz w:val="22"/>
          <w:szCs w:val="22"/>
          <w:lang w:val="en-US"/>
        </w:rPr>
        <w:t>D.D. 0,5 (“ChoHY”)</w:t>
      </w:r>
    </w:p>
    <w:p w14:paraId="318A72D9" w14:textId="77777777" w:rsidR="000C2239" w:rsidRPr="00303BF7" w:rsidRDefault="000C2239" w:rsidP="000C2239">
      <w:pPr>
        <w:pStyle w:val="Standard"/>
        <w:numPr>
          <w:ilvl w:val="0"/>
          <w:numId w:val="46"/>
        </w:numPr>
        <w:shd w:val="clear" w:color="auto" w:fill="FFFFFF" w:themeFill="background1"/>
        <w:ind w:left="567"/>
        <w:jc w:val="both"/>
        <w:rPr>
          <w:rFonts w:asciiTheme="minorHAnsi" w:hAnsiTheme="minorHAnsi" w:cstheme="minorHAnsi"/>
          <w:bCs/>
          <w:iCs/>
          <w:sz w:val="22"/>
          <w:szCs w:val="22"/>
        </w:rPr>
      </w:pPr>
      <w:r w:rsidRPr="00303BF7">
        <w:rPr>
          <w:rFonts w:asciiTheme="minorHAnsi" w:hAnsiTheme="minorHAnsi" w:cstheme="minorHAnsi"/>
          <w:bCs/>
          <w:iCs/>
          <w:sz w:val="22"/>
          <w:szCs w:val="22"/>
        </w:rPr>
        <w:t xml:space="preserve">2 </w:t>
      </w:r>
      <w:r w:rsidRPr="00E76B11">
        <w:rPr>
          <w:rFonts w:asciiTheme="minorHAnsi" w:hAnsiTheme="minorHAnsi" w:cstheme="minorHAnsi"/>
          <w:bCs/>
          <w:iCs/>
          <w:sz w:val="22"/>
          <w:szCs w:val="22"/>
          <w:lang w:val="en-US"/>
        </w:rPr>
        <w:t>Pair</w:t>
      </w:r>
      <w:r w:rsidRPr="00303BF7">
        <w:rPr>
          <w:rFonts w:asciiTheme="minorHAnsi" w:hAnsiTheme="minorHAnsi" w:cstheme="minorHAnsi"/>
          <w:bCs/>
          <w:iCs/>
          <w:sz w:val="22"/>
          <w:szCs w:val="22"/>
        </w:rPr>
        <w:t xml:space="preserve"> </w:t>
      </w:r>
      <w:r w:rsidRPr="00E76B11">
        <w:rPr>
          <w:rFonts w:asciiTheme="minorHAnsi" w:hAnsiTheme="minorHAnsi" w:cstheme="minorHAnsi"/>
          <w:bCs/>
          <w:iCs/>
          <w:sz w:val="22"/>
          <w:szCs w:val="22"/>
          <w:lang w:val="en-US"/>
        </w:rPr>
        <w:t>Acro</w:t>
      </w:r>
      <w:r w:rsidRPr="00303BF7">
        <w:rPr>
          <w:rFonts w:asciiTheme="minorHAnsi" w:hAnsiTheme="minorHAnsi" w:cstheme="minorHAnsi"/>
          <w:bCs/>
          <w:iCs/>
          <w:sz w:val="22"/>
          <w:szCs w:val="22"/>
        </w:rPr>
        <w:t xml:space="preserve"> </w:t>
      </w:r>
      <w:r w:rsidRPr="003365B8">
        <w:rPr>
          <w:rFonts w:asciiTheme="minorHAnsi" w:hAnsiTheme="minorHAnsi" w:cstheme="minorHAnsi"/>
          <w:bCs/>
          <w:iCs/>
          <w:sz w:val="22"/>
          <w:szCs w:val="22"/>
        </w:rPr>
        <w:t>(</w:t>
      </w:r>
      <w:r>
        <w:rPr>
          <w:rFonts w:asciiTheme="minorHAnsi" w:hAnsiTheme="minorHAnsi" w:cstheme="minorHAnsi"/>
          <w:bCs/>
          <w:iCs/>
          <w:sz w:val="22"/>
          <w:szCs w:val="22"/>
        </w:rPr>
        <w:t xml:space="preserve">ελεύθερη επιλογή αλλά δεν επιτρέπεται η επανάληψη του ίδιου </w:t>
      </w:r>
      <w:r>
        <w:rPr>
          <w:rFonts w:asciiTheme="minorHAnsi" w:hAnsiTheme="minorHAnsi" w:cstheme="minorHAnsi"/>
          <w:bCs/>
          <w:iCs/>
          <w:sz w:val="22"/>
          <w:szCs w:val="22"/>
          <w:lang w:val="en-US"/>
        </w:rPr>
        <w:t>acro</w:t>
      </w:r>
      <w:r w:rsidRPr="003365B8">
        <w:rPr>
          <w:rFonts w:asciiTheme="minorHAnsi" w:hAnsiTheme="minorHAnsi" w:cstheme="minorHAnsi"/>
          <w:bCs/>
          <w:iCs/>
          <w:sz w:val="22"/>
          <w:szCs w:val="22"/>
        </w:rPr>
        <w:t>)</w:t>
      </w:r>
    </w:p>
    <w:p w14:paraId="2331B576" w14:textId="71295866" w:rsidR="00734AEF" w:rsidRDefault="000C2239" w:rsidP="00E76B11">
      <w:pPr>
        <w:pStyle w:val="Standard"/>
        <w:numPr>
          <w:ilvl w:val="0"/>
          <w:numId w:val="46"/>
        </w:numPr>
        <w:shd w:val="clear" w:color="auto" w:fill="FFFFFF" w:themeFill="background1"/>
        <w:ind w:left="567"/>
        <w:jc w:val="both"/>
        <w:rPr>
          <w:rFonts w:asciiTheme="minorHAnsi" w:hAnsiTheme="minorHAnsi" w:cstheme="minorHAnsi"/>
          <w:b/>
          <w:bCs/>
          <w:iCs/>
          <w:sz w:val="24"/>
          <w:szCs w:val="22"/>
        </w:rPr>
      </w:pPr>
      <w:r w:rsidRPr="00DA07A7">
        <w:rPr>
          <w:rFonts w:asciiTheme="minorHAnsi" w:hAnsiTheme="minorHAnsi" w:cstheme="minorHAnsi"/>
          <w:bCs/>
          <w:iCs/>
          <w:sz w:val="22"/>
          <w:szCs w:val="22"/>
        </w:rPr>
        <w:t>3</w:t>
      </w:r>
      <w:r>
        <w:rPr>
          <w:rFonts w:asciiTheme="minorHAnsi" w:hAnsiTheme="minorHAnsi" w:cstheme="minorHAnsi"/>
          <w:bCs/>
          <w:iCs/>
          <w:sz w:val="22"/>
          <w:szCs w:val="22"/>
        </w:rPr>
        <w:t xml:space="preserve"> τουλάχιστον</w:t>
      </w:r>
      <w:r w:rsidRPr="00E76B11">
        <w:rPr>
          <w:rFonts w:asciiTheme="minorHAnsi" w:hAnsiTheme="minorHAnsi" w:cstheme="minorHAnsi"/>
          <w:bCs/>
          <w:iCs/>
          <w:sz w:val="22"/>
          <w:szCs w:val="22"/>
        </w:rPr>
        <w:t xml:space="preserve"> κινήσεις επιφανείας με </w:t>
      </w:r>
      <w:r w:rsidRPr="00F3191D">
        <w:rPr>
          <w:rFonts w:asciiTheme="minorHAnsi" w:hAnsiTheme="minorHAnsi" w:cstheme="minorHAnsi"/>
          <w:bCs/>
          <w:iCs/>
          <w:sz w:val="22"/>
          <w:szCs w:val="22"/>
        </w:rPr>
        <w:t>προχώρημα</w:t>
      </w:r>
      <w:r w:rsidRPr="00F21B53">
        <w:rPr>
          <w:rFonts w:asciiTheme="minorHAnsi" w:hAnsiTheme="minorHAnsi" w:cstheme="minorHAnsi"/>
          <w:bCs/>
          <w:iCs/>
          <w:sz w:val="22"/>
          <w:szCs w:val="22"/>
        </w:rPr>
        <w:t xml:space="preserve"> (1 </w:t>
      </w:r>
      <w:r w:rsidRPr="00F3191D">
        <w:rPr>
          <w:rFonts w:asciiTheme="minorHAnsi" w:hAnsiTheme="minorHAnsi" w:cstheme="minorHAnsi"/>
          <w:bCs/>
          <w:iCs/>
          <w:sz w:val="22"/>
          <w:szCs w:val="22"/>
        </w:rPr>
        <w:t>μέτρο</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ή</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παραπάνω</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ή</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περιστροφή</w:t>
      </w:r>
      <w:r w:rsidRPr="00F21B53">
        <w:rPr>
          <w:rFonts w:asciiTheme="minorHAnsi" w:hAnsiTheme="minorHAnsi" w:cstheme="minorHAnsi"/>
          <w:bCs/>
          <w:iCs/>
          <w:sz w:val="22"/>
          <w:szCs w:val="22"/>
        </w:rPr>
        <w:t xml:space="preserve"> (180</w:t>
      </w:r>
      <w:r w:rsidRPr="00F3191D">
        <w:rPr>
          <w:rFonts w:asciiTheme="minorHAnsi" w:hAnsiTheme="minorHAnsi" w:cstheme="minorHAnsi"/>
          <w:bCs/>
          <w:iCs/>
          <w:sz w:val="22"/>
          <w:szCs w:val="22"/>
          <w:vertAlign w:val="superscript"/>
        </w:rPr>
        <w:t>ο</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ή</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rPr>
        <w:t>παραπάνω</w:t>
      </w:r>
      <w:r w:rsidRPr="00F21B53">
        <w:rPr>
          <w:rFonts w:asciiTheme="minorHAnsi" w:hAnsiTheme="minorHAnsi" w:cstheme="minorHAnsi"/>
          <w:bCs/>
          <w:iCs/>
          <w:sz w:val="22"/>
          <w:szCs w:val="22"/>
        </w:rPr>
        <w:t xml:space="preserve">) – 3 </w:t>
      </w:r>
      <w:r w:rsidRPr="00F3191D">
        <w:rPr>
          <w:rFonts w:asciiTheme="minorHAnsi" w:hAnsiTheme="minorHAnsi" w:cstheme="minorHAnsi"/>
          <w:bCs/>
          <w:iCs/>
          <w:sz w:val="22"/>
          <w:szCs w:val="22"/>
          <w:lang w:val="en-US"/>
        </w:rPr>
        <w:t>declared</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Sustained</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Surface</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Connentions</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SuCon</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with</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travel</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or</w:t>
      </w:r>
      <w:r w:rsidRPr="00F21B53">
        <w:rPr>
          <w:rFonts w:asciiTheme="minorHAnsi" w:hAnsiTheme="minorHAnsi" w:cstheme="minorHAnsi"/>
          <w:bCs/>
          <w:iCs/>
          <w:sz w:val="22"/>
          <w:szCs w:val="22"/>
        </w:rPr>
        <w:t xml:space="preserve"> </w:t>
      </w:r>
      <w:r w:rsidRPr="00F3191D">
        <w:rPr>
          <w:rFonts w:asciiTheme="minorHAnsi" w:hAnsiTheme="minorHAnsi" w:cstheme="minorHAnsi"/>
          <w:bCs/>
          <w:iCs/>
          <w:sz w:val="22"/>
          <w:szCs w:val="22"/>
          <w:lang w:val="en-US"/>
        </w:rPr>
        <w:t>rotation</w:t>
      </w:r>
      <w:r w:rsidRPr="00F21B53">
        <w:rPr>
          <w:rFonts w:asciiTheme="minorHAnsi" w:hAnsiTheme="minorHAnsi" w:cstheme="minorHAnsi"/>
          <w:bCs/>
          <w:iCs/>
          <w:sz w:val="22"/>
          <w:szCs w:val="22"/>
        </w:rPr>
        <w:t xml:space="preserve"> </w:t>
      </w:r>
      <w:bookmarkEnd w:id="392"/>
    </w:p>
    <w:p w14:paraId="5A312814" w14:textId="77777777" w:rsidR="00B52A07" w:rsidRPr="00B52A07" w:rsidRDefault="00B52A07" w:rsidP="00B52A07">
      <w:pPr>
        <w:pStyle w:val="Standard"/>
        <w:shd w:val="clear" w:color="auto" w:fill="FFFFFF" w:themeFill="background1"/>
        <w:ind w:left="567"/>
        <w:jc w:val="both"/>
        <w:rPr>
          <w:ins w:id="393" w:author="Katerina Kolotourou" w:date="2024-09-24T11:54:00Z"/>
          <w:rFonts w:asciiTheme="minorHAnsi" w:hAnsiTheme="minorHAnsi" w:cstheme="minorHAnsi"/>
          <w:b/>
          <w:bCs/>
          <w:iCs/>
          <w:sz w:val="24"/>
          <w:szCs w:val="22"/>
        </w:rPr>
      </w:pPr>
    </w:p>
    <w:p w14:paraId="0A7635FE" w14:textId="77777777" w:rsidR="00AE46B8" w:rsidRPr="00DA07A7" w:rsidRDefault="00AE46B8" w:rsidP="00E76B11">
      <w:pPr>
        <w:pStyle w:val="Standard"/>
        <w:shd w:val="clear" w:color="auto" w:fill="FFFFFF" w:themeFill="background1"/>
        <w:jc w:val="both"/>
        <w:rPr>
          <w:rFonts w:asciiTheme="minorHAnsi" w:hAnsiTheme="minorHAnsi" w:cstheme="minorHAnsi"/>
          <w:bCs/>
          <w:iCs/>
          <w:sz w:val="24"/>
          <w:szCs w:val="22"/>
        </w:rPr>
      </w:pPr>
    </w:p>
    <w:p w14:paraId="1515A090" w14:textId="0B466CA4" w:rsidR="001E73CC" w:rsidRPr="00EE13D6" w:rsidRDefault="001E73CC" w:rsidP="00EE13D6">
      <w:pPr>
        <w:pStyle w:val="Standard"/>
        <w:shd w:val="clear" w:color="auto" w:fill="FFFFFF" w:themeFill="background1"/>
        <w:ind w:right="-229"/>
        <w:rPr>
          <w:rFonts w:asciiTheme="minorHAnsi" w:hAnsiTheme="minorHAnsi" w:cstheme="minorHAnsi"/>
          <w:b/>
          <w:bCs/>
          <w:iCs/>
          <w:sz w:val="24"/>
          <w:szCs w:val="22"/>
        </w:rPr>
      </w:pPr>
      <w:bookmarkStart w:id="394" w:name="_Hlk176860208"/>
      <w:r w:rsidRPr="00F63362">
        <w:rPr>
          <w:rFonts w:asciiTheme="minorHAnsi" w:hAnsiTheme="minorHAnsi" w:cstheme="minorHAnsi"/>
          <w:b/>
          <w:bCs/>
          <w:iCs/>
          <w:color w:val="0070C0"/>
          <w:sz w:val="24"/>
          <w:szCs w:val="22"/>
        </w:rPr>
        <w:t xml:space="preserve">8.2.5 </w:t>
      </w:r>
      <w:r w:rsidRPr="00EE13D6">
        <w:rPr>
          <w:rFonts w:asciiTheme="minorHAnsi" w:hAnsiTheme="minorHAnsi" w:cstheme="minorHAnsi"/>
          <w:b/>
          <w:bCs/>
          <w:iCs/>
          <w:sz w:val="24"/>
          <w:szCs w:val="22"/>
        </w:rPr>
        <w:t xml:space="preserve">ΥΠΟΧΡΕΩΤΙΚΑ ΣΤΟΙΧΕΙΑ ΓΙΑ </w:t>
      </w:r>
      <w:r w:rsidRPr="00EE13D6">
        <w:rPr>
          <w:rFonts w:asciiTheme="minorHAnsi" w:hAnsiTheme="minorHAnsi" w:cstheme="minorHAnsi"/>
          <w:b/>
          <w:bCs/>
          <w:iCs/>
          <w:sz w:val="24"/>
          <w:szCs w:val="22"/>
          <w:lang w:val="en-US"/>
        </w:rPr>
        <w:t>DUET</w:t>
      </w:r>
      <w:r w:rsidR="00EE13D6">
        <w:rPr>
          <w:rFonts w:asciiTheme="minorHAnsi" w:hAnsiTheme="minorHAnsi" w:cstheme="minorHAnsi"/>
          <w:b/>
          <w:bCs/>
          <w:iCs/>
          <w:sz w:val="24"/>
          <w:szCs w:val="22"/>
        </w:rPr>
        <w:t xml:space="preserve"> </w:t>
      </w:r>
      <w:r w:rsidRPr="00EE13D6">
        <w:rPr>
          <w:rFonts w:asciiTheme="minorHAnsi" w:hAnsiTheme="minorHAnsi" w:cstheme="minorHAnsi"/>
          <w:b/>
          <w:bCs/>
          <w:iCs/>
          <w:sz w:val="24"/>
          <w:szCs w:val="22"/>
          <w:lang w:val="en-US"/>
        </w:rPr>
        <w:t>FREE</w:t>
      </w:r>
      <w:r w:rsidRPr="00EE13D6">
        <w:rPr>
          <w:rFonts w:asciiTheme="minorHAnsi" w:hAnsiTheme="minorHAnsi" w:cstheme="minorHAnsi"/>
          <w:b/>
          <w:bCs/>
          <w:iCs/>
          <w:sz w:val="24"/>
          <w:szCs w:val="22"/>
        </w:rPr>
        <w:t xml:space="preserve"> (ΕΛΕΥΘΕΡΟ</w:t>
      </w:r>
      <w:r w:rsidR="00EE13D6">
        <w:rPr>
          <w:rFonts w:asciiTheme="minorHAnsi" w:hAnsiTheme="minorHAnsi" w:cstheme="minorHAnsi"/>
          <w:b/>
          <w:bCs/>
          <w:iCs/>
          <w:sz w:val="24"/>
          <w:szCs w:val="22"/>
        </w:rPr>
        <w:t xml:space="preserve"> </w:t>
      </w:r>
      <w:r w:rsidRPr="00EE13D6">
        <w:rPr>
          <w:rFonts w:asciiTheme="minorHAnsi" w:hAnsiTheme="minorHAnsi" w:cstheme="minorHAnsi"/>
          <w:b/>
          <w:bCs/>
          <w:iCs/>
          <w:sz w:val="24"/>
          <w:szCs w:val="22"/>
        </w:rPr>
        <w:t>ΝΤΟΥΕΤΟ</w:t>
      </w:r>
      <w:r w:rsidR="005E0B3D" w:rsidRPr="00EE13D6">
        <w:rPr>
          <w:rFonts w:asciiTheme="minorHAnsi" w:hAnsiTheme="minorHAnsi" w:cstheme="minorHAnsi"/>
          <w:b/>
          <w:bCs/>
          <w:iCs/>
          <w:sz w:val="24"/>
          <w:szCs w:val="22"/>
        </w:rPr>
        <w:t>)</w:t>
      </w:r>
    </w:p>
    <w:p w14:paraId="30BDB9C9" w14:textId="77777777" w:rsidR="001E73CC" w:rsidRPr="001E73CC" w:rsidRDefault="001E73CC" w:rsidP="00E76B11">
      <w:pPr>
        <w:pStyle w:val="Standard"/>
        <w:shd w:val="clear" w:color="auto" w:fill="FFFFFF" w:themeFill="background1"/>
        <w:jc w:val="both"/>
        <w:rPr>
          <w:rFonts w:asciiTheme="minorHAnsi" w:hAnsiTheme="minorHAnsi" w:cstheme="minorHAnsi"/>
          <w:b/>
          <w:bCs/>
          <w:iCs/>
          <w:sz w:val="22"/>
          <w:szCs w:val="22"/>
        </w:rPr>
      </w:pPr>
    </w:p>
    <w:p w14:paraId="155C8321" w14:textId="348D8633" w:rsidR="00EE13D6" w:rsidRPr="00EE13D6" w:rsidRDefault="001E73CC" w:rsidP="001E73CC">
      <w:pPr>
        <w:pStyle w:val="Standard"/>
        <w:shd w:val="clear" w:color="auto" w:fill="FFFFFF" w:themeFill="background1"/>
        <w:jc w:val="both"/>
        <w:rPr>
          <w:rFonts w:asciiTheme="minorHAnsi" w:hAnsiTheme="minorHAnsi" w:cstheme="minorHAnsi"/>
          <w:b/>
          <w:bCs/>
          <w:iCs/>
          <w:sz w:val="24"/>
          <w:szCs w:val="22"/>
        </w:rPr>
      </w:pPr>
      <w:r w:rsidRPr="00EE13D6">
        <w:rPr>
          <w:rFonts w:asciiTheme="minorHAnsi" w:hAnsiTheme="minorHAnsi" w:cstheme="minorHAnsi"/>
          <w:b/>
          <w:bCs/>
          <w:iCs/>
          <w:sz w:val="24"/>
          <w:szCs w:val="22"/>
        </w:rPr>
        <w:t xml:space="preserve">ΓΕΝΙΚΕΣ ΔΙΑΤΑΞΕΙΣ </w:t>
      </w:r>
    </w:p>
    <w:p w14:paraId="0266267B" w14:textId="7E76AA40" w:rsidR="001E73CC" w:rsidRPr="001E73CC" w:rsidRDefault="001E73CC" w:rsidP="00F60CA0">
      <w:pPr>
        <w:pStyle w:val="Standard"/>
        <w:numPr>
          <w:ilvl w:val="0"/>
          <w:numId w:val="48"/>
        </w:numPr>
        <w:shd w:val="clear" w:color="auto" w:fill="FFFFFF" w:themeFill="background1"/>
        <w:ind w:left="567"/>
        <w:jc w:val="both"/>
        <w:rPr>
          <w:rFonts w:asciiTheme="minorHAnsi" w:hAnsiTheme="minorHAnsi" w:cstheme="minorHAnsi"/>
          <w:bCs/>
          <w:iCs/>
          <w:sz w:val="22"/>
          <w:szCs w:val="22"/>
        </w:rPr>
      </w:pPr>
      <w:r w:rsidRPr="001E73CC">
        <w:rPr>
          <w:rFonts w:asciiTheme="minorHAnsi" w:hAnsiTheme="minorHAnsi" w:cstheme="minorHAnsi"/>
          <w:bCs/>
          <w:iCs/>
          <w:sz w:val="22"/>
          <w:szCs w:val="22"/>
        </w:rPr>
        <w:t>Χρονικά όρια όπως στον AS 14.1</w:t>
      </w:r>
    </w:p>
    <w:p w14:paraId="5D64316F" w14:textId="1EA08864" w:rsidR="001E73CC" w:rsidRDefault="001E73CC" w:rsidP="001E73CC">
      <w:pPr>
        <w:pStyle w:val="Standard"/>
        <w:numPr>
          <w:ilvl w:val="0"/>
          <w:numId w:val="48"/>
        </w:numPr>
        <w:shd w:val="clear" w:color="auto" w:fill="FFFFFF" w:themeFill="background1"/>
        <w:ind w:left="567"/>
        <w:jc w:val="both"/>
        <w:rPr>
          <w:rFonts w:asciiTheme="minorHAnsi" w:hAnsiTheme="minorHAnsi" w:cstheme="minorHAnsi"/>
          <w:bCs/>
          <w:iCs/>
          <w:sz w:val="22"/>
          <w:szCs w:val="22"/>
        </w:rPr>
      </w:pPr>
      <w:r w:rsidRPr="001E73CC">
        <w:rPr>
          <w:rFonts w:asciiTheme="minorHAnsi" w:hAnsiTheme="minorHAnsi" w:cstheme="minorHAnsi"/>
          <w:bCs/>
          <w:iCs/>
          <w:sz w:val="22"/>
          <w:szCs w:val="22"/>
        </w:rPr>
        <w:t>Όπως σε όλες τις χορογραφίες, οι Coach Cards πρέπει να δείχνουν τα στοιχεία (elements, acro, transi</w:t>
      </w:r>
      <w:r w:rsidR="002A4C22">
        <w:rPr>
          <w:rFonts w:asciiTheme="minorHAnsi" w:hAnsiTheme="minorHAnsi" w:cstheme="minorHAnsi"/>
          <w:bCs/>
          <w:iCs/>
          <w:sz w:val="22"/>
          <w:szCs w:val="22"/>
          <w:lang w:val="en-US"/>
        </w:rPr>
        <w:t>t</w:t>
      </w:r>
      <w:r w:rsidRPr="001E73CC">
        <w:rPr>
          <w:rFonts w:asciiTheme="minorHAnsi" w:hAnsiTheme="minorHAnsi" w:cstheme="minorHAnsi"/>
          <w:bCs/>
          <w:iCs/>
          <w:sz w:val="22"/>
          <w:szCs w:val="22"/>
        </w:rPr>
        <w:t xml:space="preserve">ions) στην επιλεγμένη σειρά εμφάνισης, σύμφωνα με το Παράρτημα ΙΙΙ. Τα υποχρεωτικά στοιχεία μπορούν να εκτελεστούν σε οποιαδήποτε σειρά. </w:t>
      </w:r>
    </w:p>
    <w:p w14:paraId="0F9D2046" w14:textId="77777777" w:rsidR="002A4C22" w:rsidRPr="008955E0" w:rsidRDefault="002A4C22" w:rsidP="002A4C22">
      <w:pPr>
        <w:pStyle w:val="Standard"/>
        <w:shd w:val="clear" w:color="auto" w:fill="FFFFFF" w:themeFill="background1"/>
        <w:ind w:left="567"/>
        <w:jc w:val="both"/>
        <w:rPr>
          <w:rFonts w:asciiTheme="minorHAnsi" w:hAnsiTheme="minorHAnsi" w:cstheme="minorHAnsi"/>
          <w:bCs/>
          <w:iCs/>
          <w:sz w:val="22"/>
          <w:szCs w:val="22"/>
        </w:rPr>
      </w:pPr>
    </w:p>
    <w:p w14:paraId="5C9E739F" w14:textId="3462307D" w:rsidR="00EE13D6" w:rsidRPr="00EE13D6" w:rsidRDefault="001E73CC" w:rsidP="00EE13D6">
      <w:pPr>
        <w:pStyle w:val="Standard"/>
        <w:shd w:val="clear" w:color="auto" w:fill="FFFFFF" w:themeFill="background1"/>
        <w:jc w:val="both"/>
        <w:rPr>
          <w:rFonts w:asciiTheme="minorHAnsi" w:hAnsiTheme="minorHAnsi" w:cstheme="minorHAnsi"/>
          <w:b/>
          <w:bCs/>
          <w:iCs/>
          <w:sz w:val="24"/>
          <w:szCs w:val="22"/>
        </w:rPr>
      </w:pPr>
      <w:r w:rsidRPr="00EE13D6">
        <w:rPr>
          <w:rFonts w:asciiTheme="minorHAnsi" w:hAnsiTheme="minorHAnsi" w:cstheme="minorHAnsi"/>
          <w:b/>
          <w:bCs/>
          <w:iCs/>
          <w:sz w:val="24"/>
          <w:szCs w:val="22"/>
        </w:rPr>
        <w:t>ΥΠΟΧΡΕΩΤΙΚΑ ΣΤΟΙΧΕΙΑ ΓΙΑ SENIOR/JUNIOR</w:t>
      </w:r>
    </w:p>
    <w:p w14:paraId="355D4909" w14:textId="1DC008FF" w:rsidR="001E73CC" w:rsidRPr="005E0B3D" w:rsidRDefault="005E0B3D" w:rsidP="00F60CA0">
      <w:pPr>
        <w:pStyle w:val="Standard"/>
        <w:numPr>
          <w:ilvl w:val="4"/>
          <w:numId w:val="49"/>
        </w:numPr>
        <w:shd w:val="clear" w:color="auto" w:fill="FFFFFF" w:themeFill="background1"/>
        <w:ind w:left="567"/>
        <w:jc w:val="both"/>
        <w:rPr>
          <w:rFonts w:asciiTheme="minorHAnsi" w:hAnsiTheme="minorHAnsi" w:cstheme="minorHAnsi"/>
          <w:bCs/>
          <w:iCs/>
          <w:sz w:val="22"/>
          <w:szCs w:val="22"/>
          <w:lang w:val="en-US"/>
        </w:rPr>
      </w:pPr>
      <w:r w:rsidRPr="005E0B3D">
        <w:rPr>
          <w:rFonts w:asciiTheme="minorHAnsi" w:hAnsiTheme="minorHAnsi" w:cstheme="minorHAnsi"/>
          <w:bCs/>
          <w:iCs/>
          <w:sz w:val="22"/>
          <w:szCs w:val="22"/>
          <w:lang w:val="en-US"/>
        </w:rPr>
        <w:t>6</w:t>
      </w:r>
      <w:r w:rsidR="001E73CC" w:rsidRPr="001E73CC">
        <w:rPr>
          <w:rFonts w:asciiTheme="minorHAnsi" w:hAnsiTheme="minorHAnsi" w:cstheme="minorHAnsi"/>
          <w:bCs/>
          <w:iCs/>
          <w:sz w:val="22"/>
          <w:szCs w:val="22"/>
          <w:lang w:val="en-US"/>
        </w:rPr>
        <w:t xml:space="preserve"> Free Hybrid</w:t>
      </w:r>
      <w:r>
        <w:rPr>
          <w:rFonts w:asciiTheme="minorHAnsi" w:hAnsiTheme="minorHAnsi" w:cstheme="minorHAnsi"/>
          <w:bCs/>
          <w:iCs/>
          <w:sz w:val="22"/>
          <w:szCs w:val="22"/>
          <w:lang w:val="en-US"/>
        </w:rPr>
        <w:t>s</w:t>
      </w:r>
    </w:p>
    <w:p w14:paraId="3A0F50D1" w14:textId="561A1683" w:rsidR="00823DAE" w:rsidRPr="00685668" w:rsidRDefault="005E0B3D" w:rsidP="00F60CA0">
      <w:pPr>
        <w:pStyle w:val="Standard"/>
        <w:numPr>
          <w:ilvl w:val="4"/>
          <w:numId w:val="49"/>
        </w:numPr>
        <w:shd w:val="clear" w:color="auto" w:fill="FFFFFF" w:themeFill="background1"/>
        <w:ind w:left="567"/>
        <w:jc w:val="both"/>
        <w:rPr>
          <w:rFonts w:asciiTheme="minorHAnsi" w:hAnsiTheme="minorHAnsi" w:cstheme="minorHAnsi"/>
          <w:bCs/>
          <w:iCs/>
          <w:sz w:val="22"/>
          <w:szCs w:val="22"/>
        </w:rPr>
      </w:pPr>
      <w:r w:rsidRPr="00685668">
        <w:rPr>
          <w:rFonts w:asciiTheme="minorHAnsi" w:hAnsiTheme="minorHAnsi" w:cstheme="minorHAnsi"/>
          <w:bCs/>
          <w:iCs/>
          <w:sz w:val="22"/>
          <w:szCs w:val="22"/>
        </w:rPr>
        <w:t>2</w:t>
      </w:r>
      <w:r w:rsidR="001E73CC" w:rsidRPr="00685668">
        <w:rPr>
          <w:rFonts w:asciiTheme="minorHAnsi" w:hAnsiTheme="minorHAnsi" w:cstheme="minorHAnsi"/>
          <w:bCs/>
          <w:iCs/>
          <w:sz w:val="22"/>
          <w:szCs w:val="22"/>
        </w:rPr>
        <w:t xml:space="preserve"> </w:t>
      </w:r>
      <w:r w:rsidR="001E73CC" w:rsidRPr="001E73CC">
        <w:rPr>
          <w:rFonts w:asciiTheme="minorHAnsi" w:hAnsiTheme="minorHAnsi" w:cstheme="minorHAnsi"/>
          <w:bCs/>
          <w:iCs/>
          <w:sz w:val="22"/>
          <w:szCs w:val="22"/>
          <w:lang w:val="en-US"/>
        </w:rPr>
        <w:t>Pair</w:t>
      </w:r>
      <w:r w:rsidR="001E73CC" w:rsidRPr="00685668">
        <w:rPr>
          <w:rFonts w:asciiTheme="minorHAnsi" w:hAnsiTheme="minorHAnsi" w:cstheme="minorHAnsi"/>
          <w:bCs/>
          <w:iCs/>
          <w:sz w:val="22"/>
          <w:szCs w:val="22"/>
        </w:rPr>
        <w:t xml:space="preserve"> </w:t>
      </w:r>
      <w:r w:rsidR="001E73CC" w:rsidRPr="001E73CC">
        <w:rPr>
          <w:rFonts w:asciiTheme="minorHAnsi" w:hAnsiTheme="minorHAnsi" w:cstheme="minorHAnsi"/>
          <w:bCs/>
          <w:iCs/>
          <w:sz w:val="22"/>
          <w:szCs w:val="22"/>
          <w:lang w:val="en-US"/>
        </w:rPr>
        <w:t>Acro</w:t>
      </w:r>
      <w:r w:rsidR="001E73CC" w:rsidRPr="00685668">
        <w:rPr>
          <w:rFonts w:asciiTheme="minorHAnsi" w:hAnsiTheme="minorHAnsi" w:cstheme="minorHAnsi"/>
          <w:bCs/>
          <w:iCs/>
          <w:sz w:val="22"/>
          <w:szCs w:val="22"/>
        </w:rPr>
        <w:t xml:space="preserve"> </w:t>
      </w:r>
      <w:r w:rsidR="00685668" w:rsidRPr="003365B8">
        <w:rPr>
          <w:rFonts w:asciiTheme="minorHAnsi" w:hAnsiTheme="minorHAnsi" w:cstheme="minorHAnsi"/>
          <w:bCs/>
          <w:iCs/>
          <w:sz w:val="22"/>
          <w:szCs w:val="22"/>
        </w:rPr>
        <w:t>(</w:t>
      </w:r>
      <w:r w:rsidR="00685668">
        <w:rPr>
          <w:rFonts w:asciiTheme="minorHAnsi" w:hAnsiTheme="minorHAnsi" w:cstheme="minorHAnsi"/>
          <w:bCs/>
          <w:iCs/>
          <w:sz w:val="22"/>
          <w:szCs w:val="22"/>
        </w:rPr>
        <w:t xml:space="preserve">ελεύθερη επιλογή αλλά δεν επιτρέπεται η επανάληψη του ίδιου </w:t>
      </w:r>
      <w:r w:rsidR="00685668">
        <w:rPr>
          <w:rFonts w:asciiTheme="minorHAnsi" w:hAnsiTheme="minorHAnsi" w:cstheme="minorHAnsi"/>
          <w:bCs/>
          <w:iCs/>
          <w:sz w:val="22"/>
          <w:szCs w:val="22"/>
          <w:lang w:val="en-US"/>
        </w:rPr>
        <w:t>acro</w:t>
      </w:r>
      <w:r w:rsidR="00685668" w:rsidRPr="003365B8">
        <w:rPr>
          <w:rFonts w:asciiTheme="minorHAnsi" w:hAnsiTheme="minorHAnsi" w:cstheme="minorHAnsi"/>
          <w:bCs/>
          <w:iCs/>
          <w:sz w:val="22"/>
          <w:szCs w:val="22"/>
        </w:rPr>
        <w:t>)</w:t>
      </w:r>
    </w:p>
    <w:p w14:paraId="15FB2889" w14:textId="77777777" w:rsidR="00EE13D6" w:rsidRPr="00685668" w:rsidRDefault="00EE13D6" w:rsidP="00EE13D6">
      <w:pPr>
        <w:pStyle w:val="Standard"/>
        <w:shd w:val="clear" w:color="auto" w:fill="FFFFFF" w:themeFill="background1"/>
        <w:jc w:val="both"/>
        <w:rPr>
          <w:rFonts w:asciiTheme="minorHAnsi" w:hAnsiTheme="minorHAnsi" w:cstheme="minorHAnsi"/>
          <w:bCs/>
          <w:iCs/>
          <w:sz w:val="22"/>
          <w:szCs w:val="22"/>
        </w:rPr>
      </w:pPr>
    </w:p>
    <w:p w14:paraId="6E347C12" w14:textId="35EAFCB5" w:rsidR="00EE13D6" w:rsidRPr="00EE13D6" w:rsidRDefault="005E0B3D" w:rsidP="005E0B3D">
      <w:pPr>
        <w:pStyle w:val="Standard"/>
        <w:shd w:val="clear" w:color="auto" w:fill="FFFFFF" w:themeFill="background1"/>
        <w:jc w:val="both"/>
        <w:rPr>
          <w:rFonts w:asciiTheme="minorHAnsi" w:hAnsiTheme="minorHAnsi" w:cstheme="minorHAnsi"/>
          <w:b/>
          <w:bCs/>
          <w:iCs/>
          <w:sz w:val="24"/>
          <w:szCs w:val="22"/>
          <w:lang w:val="en-US"/>
        </w:rPr>
      </w:pPr>
      <w:r w:rsidRPr="00EE13D6">
        <w:rPr>
          <w:rFonts w:asciiTheme="minorHAnsi" w:hAnsiTheme="minorHAnsi" w:cstheme="minorHAnsi"/>
          <w:b/>
          <w:bCs/>
          <w:iCs/>
          <w:sz w:val="24"/>
          <w:szCs w:val="22"/>
        </w:rPr>
        <w:t>ΥΠΟΧΡΕΩΤΙΚΑ</w:t>
      </w:r>
      <w:r w:rsidRPr="00EE13D6">
        <w:rPr>
          <w:rFonts w:asciiTheme="minorHAnsi" w:hAnsiTheme="minorHAnsi" w:cstheme="minorHAnsi"/>
          <w:b/>
          <w:bCs/>
          <w:iCs/>
          <w:sz w:val="24"/>
          <w:szCs w:val="22"/>
          <w:lang w:val="en-US"/>
        </w:rPr>
        <w:t xml:space="preserve"> </w:t>
      </w:r>
      <w:r w:rsidRPr="00EE13D6">
        <w:rPr>
          <w:rFonts w:asciiTheme="minorHAnsi" w:hAnsiTheme="minorHAnsi" w:cstheme="minorHAnsi"/>
          <w:b/>
          <w:bCs/>
          <w:iCs/>
          <w:sz w:val="24"/>
          <w:szCs w:val="22"/>
        </w:rPr>
        <w:t>ΣΤΟΙΧΕΙΑ</w:t>
      </w:r>
      <w:r w:rsidRPr="00EE13D6">
        <w:rPr>
          <w:rFonts w:asciiTheme="minorHAnsi" w:hAnsiTheme="minorHAnsi" w:cstheme="minorHAnsi"/>
          <w:b/>
          <w:bCs/>
          <w:iCs/>
          <w:sz w:val="24"/>
          <w:szCs w:val="22"/>
          <w:lang w:val="en-US"/>
        </w:rPr>
        <w:t xml:space="preserve"> </w:t>
      </w:r>
      <w:r w:rsidRPr="00EE13D6">
        <w:rPr>
          <w:rFonts w:asciiTheme="minorHAnsi" w:hAnsiTheme="minorHAnsi" w:cstheme="minorHAnsi"/>
          <w:b/>
          <w:bCs/>
          <w:iCs/>
          <w:sz w:val="24"/>
          <w:szCs w:val="22"/>
        </w:rPr>
        <w:t>ΓΙΑ</w:t>
      </w:r>
      <w:r w:rsidRPr="00EE13D6">
        <w:rPr>
          <w:rFonts w:asciiTheme="minorHAnsi" w:hAnsiTheme="minorHAnsi" w:cstheme="minorHAnsi"/>
          <w:b/>
          <w:bCs/>
          <w:iCs/>
          <w:sz w:val="24"/>
          <w:szCs w:val="22"/>
          <w:lang w:val="en-US"/>
        </w:rPr>
        <w:t xml:space="preserve"> YOUTH</w:t>
      </w:r>
    </w:p>
    <w:p w14:paraId="4F149622" w14:textId="0C24B224" w:rsidR="005E0B3D" w:rsidRPr="005E0B3D" w:rsidRDefault="005E0B3D" w:rsidP="00F60CA0">
      <w:pPr>
        <w:pStyle w:val="Standard"/>
        <w:numPr>
          <w:ilvl w:val="0"/>
          <w:numId w:val="50"/>
        </w:numPr>
        <w:shd w:val="clear" w:color="auto" w:fill="FFFFFF" w:themeFill="background1"/>
        <w:ind w:left="567"/>
        <w:jc w:val="both"/>
        <w:rPr>
          <w:rFonts w:asciiTheme="minorHAnsi" w:hAnsiTheme="minorHAnsi" w:cstheme="minorHAnsi"/>
          <w:bCs/>
          <w:iCs/>
          <w:sz w:val="22"/>
          <w:szCs w:val="22"/>
          <w:lang w:val="en-US"/>
        </w:rPr>
      </w:pPr>
      <w:r>
        <w:rPr>
          <w:rFonts w:asciiTheme="minorHAnsi" w:hAnsiTheme="minorHAnsi" w:cstheme="minorHAnsi"/>
          <w:bCs/>
          <w:iCs/>
          <w:sz w:val="22"/>
          <w:szCs w:val="22"/>
          <w:lang w:val="en-US"/>
        </w:rPr>
        <w:t>5</w:t>
      </w:r>
      <w:r w:rsidRPr="00734AEF">
        <w:rPr>
          <w:rFonts w:asciiTheme="minorHAnsi" w:hAnsiTheme="minorHAnsi" w:cstheme="minorHAnsi"/>
          <w:bCs/>
          <w:iCs/>
          <w:sz w:val="22"/>
          <w:szCs w:val="22"/>
          <w:lang w:val="en-US"/>
        </w:rPr>
        <w:t xml:space="preserve"> </w:t>
      </w:r>
      <w:r w:rsidRPr="00E76B11">
        <w:rPr>
          <w:rFonts w:asciiTheme="minorHAnsi" w:hAnsiTheme="minorHAnsi" w:cstheme="minorHAnsi"/>
          <w:bCs/>
          <w:iCs/>
          <w:sz w:val="22"/>
          <w:szCs w:val="22"/>
          <w:lang w:val="en-US"/>
        </w:rPr>
        <w:t>Free</w:t>
      </w:r>
      <w:r w:rsidRPr="00734AEF">
        <w:rPr>
          <w:rFonts w:asciiTheme="minorHAnsi" w:hAnsiTheme="minorHAnsi" w:cstheme="minorHAnsi"/>
          <w:bCs/>
          <w:iCs/>
          <w:sz w:val="22"/>
          <w:szCs w:val="22"/>
          <w:lang w:val="en-US"/>
        </w:rPr>
        <w:t xml:space="preserve"> </w:t>
      </w:r>
      <w:r w:rsidRPr="00E76B11">
        <w:rPr>
          <w:rFonts w:asciiTheme="minorHAnsi" w:hAnsiTheme="minorHAnsi" w:cstheme="minorHAnsi"/>
          <w:bCs/>
          <w:iCs/>
          <w:sz w:val="22"/>
          <w:szCs w:val="22"/>
          <w:lang w:val="en-US"/>
        </w:rPr>
        <w:t>Hybrid</w:t>
      </w:r>
      <w:r>
        <w:rPr>
          <w:rFonts w:asciiTheme="minorHAnsi" w:hAnsiTheme="minorHAnsi" w:cstheme="minorHAnsi"/>
          <w:bCs/>
          <w:iCs/>
          <w:sz w:val="22"/>
          <w:szCs w:val="22"/>
          <w:lang w:val="en-US"/>
        </w:rPr>
        <w:t>s</w:t>
      </w:r>
    </w:p>
    <w:p w14:paraId="2711E315" w14:textId="151631D5" w:rsidR="00685668" w:rsidRDefault="00685668" w:rsidP="00576A3E">
      <w:pPr>
        <w:pStyle w:val="Standard"/>
        <w:numPr>
          <w:ilvl w:val="0"/>
          <w:numId w:val="50"/>
        </w:numPr>
        <w:shd w:val="clear" w:color="auto" w:fill="FFFFFF" w:themeFill="background1"/>
        <w:ind w:left="567"/>
        <w:jc w:val="both"/>
        <w:rPr>
          <w:rFonts w:asciiTheme="minorHAnsi" w:hAnsiTheme="minorHAnsi" w:cstheme="minorHAnsi"/>
          <w:bCs/>
          <w:iCs/>
          <w:sz w:val="22"/>
          <w:szCs w:val="22"/>
        </w:rPr>
      </w:pPr>
      <w:r w:rsidRPr="00685668">
        <w:rPr>
          <w:rFonts w:asciiTheme="minorHAnsi" w:hAnsiTheme="minorHAnsi" w:cstheme="minorHAnsi"/>
          <w:bCs/>
          <w:iCs/>
          <w:sz w:val="22"/>
          <w:szCs w:val="22"/>
        </w:rPr>
        <w:t>1</w:t>
      </w:r>
      <w:r w:rsidR="005E0B3D" w:rsidRPr="00685668">
        <w:rPr>
          <w:rFonts w:asciiTheme="minorHAnsi" w:hAnsiTheme="minorHAnsi" w:cstheme="minorHAnsi"/>
          <w:bCs/>
          <w:iCs/>
          <w:sz w:val="22"/>
          <w:szCs w:val="22"/>
        </w:rPr>
        <w:t xml:space="preserve"> </w:t>
      </w:r>
      <w:r w:rsidR="005E0B3D" w:rsidRPr="00685668">
        <w:rPr>
          <w:rFonts w:asciiTheme="minorHAnsi" w:hAnsiTheme="minorHAnsi" w:cstheme="minorHAnsi"/>
          <w:bCs/>
          <w:iCs/>
          <w:sz w:val="22"/>
          <w:szCs w:val="22"/>
          <w:lang w:val="en-US"/>
        </w:rPr>
        <w:t>Pair</w:t>
      </w:r>
      <w:r w:rsidR="005E0B3D" w:rsidRPr="00685668">
        <w:rPr>
          <w:rFonts w:asciiTheme="minorHAnsi" w:hAnsiTheme="minorHAnsi" w:cstheme="minorHAnsi"/>
          <w:bCs/>
          <w:iCs/>
          <w:sz w:val="22"/>
          <w:szCs w:val="22"/>
        </w:rPr>
        <w:t xml:space="preserve"> </w:t>
      </w:r>
      <w:r w:rsidR="005E0B3D" w:rsidRPr="00685668">
        <w:rPr>
          <w:rFonts w:asciiTheme="minorHAnsi" w:hAnsiTheme="minorHAnsi" w:cstheme="minorHAnsi"/>
          <w:bCs/>
          <w:iCs/>
          <w:sz w:val="22"/>
          <w:szCs w:val="22"/>
          <w:lang w:val="en-US"/>
        </w:rPr>
        <w:t>Acro</w:t>
      </w:r>
      <w:r w:rsidRPr="00685668">
        <w:rPr>
          <w:rFonts w:asciiTheme="minorHAnsi" w:hAnsiTheme="minorHAnsi" w:cstheme="minorHAnsi"/>
          <w:bCs/>
          <w:iCs/>
          <w:sz w:val="22"/>
          <w:szCs w:val="22"/>
        </w:rPr>
        <w:t xml:space="preserve"> (ελεύθερη επιλογή</w:t>
      </w:r>
      <w:bookmarkEnd w:id="394"/>
      <w:r>
        <w:rPr>
          <w:rFonts w:asciiTheme="minorHAnsi" w:hAnsiTheme="minorHAnsi" w:cstheme="minorHAnsi"/>
          <w:bCs/>
          <w:iCs/>
          <w:sz w:val="22"/>
          <w:szCs w:val="22"/>
        </w:rPr>
        <w:t>)</w:t>
      </w:r>
    </w:p>
    <w:p w14:paraId="0F827094" w14:textId="77777777" w:rsidR="00685668" w:rsidRPr="00685668" w:rsidRDefault="00685668" w:rsidP="006F444A">
      <w:pPr>
        <w:pStyle w:val="Standard"/>
        <w:shd w:val="clear" w:color="auto" w:fill="FFFFFF" w:themeFill="background1"/>
        <w:ind w:left="567"/>
        <w:jc w:val="both"/>
        <w:rPr>
          <w:rFonts w:asciiTheme="minorHAnsi" w:hAnsiTheme="minorHAnsi" w:cstheme="minorHAnsi"/>
          <w:bCs/>
          <w:iCs/>
          <w:sz w:val="22"/>
          <w:szCs w:val="22"/>
        </w:rPr>
      </w:pPr>
    </w:p>
    <w:p w14:paraId="493D1A00" w14:textId="320E0F90" w:rsidR="006F444A" w:rsidRDefault="006F444A" w:rsidP="006F444A">
      <w:pPr>
        <w:pStyle w:val="Standard"/>
        <w:shd w:val="clear" w:color="auto" w:fill="FFFFFF" w:themeFill="background1"/>
        <w:jc w:val="both"/>
        <w:rPr>
          <w:rFonts w:asciiTheme="minorHAnsi" w:hAnsiTheme="minorHAnsi" w:cstheme="minorHAnsi"/>
          <w:b/>
          <w:bCs/>
          <w:iCs/>
          <w:sz w:val="24"/>
          <w:szCs w:val="22"/>
        </w:rPr>
      </w:pPr>
      <w:r w:rsidRPr="00EE13D6">
        <w:rPr>
          <w:rFonts w:asciiTheme="minorHAnsi" w:hAnsiTheme="minorHAnsi" w:cstheme="minorHAnsi"/>
          <w:b/>
          <w:bCs/>
          <w:iCs/>
          <w:sz w:val="24"/>
          <w:szCs w:val="22"/>
        </w:rPr>
        <w:t>ΥΠΟΧΡΕΩΤΙΚΑ</w:t>
      </w:r>
      <w:r w:rsidRPr="00EE13D6">
        <w:rPr>
          <w:rFonts w:asciiTheme="minorHAnsi" w:hAnsiTheme="minorHAnsi" w:cstheme="minorHAnsi"/>
          <w:b/>
          <w:bCs/>
          <w:iCs/>
          <w:sz w:val="24"/>
          <w:szCs w:val="22"/>
          <w:lang w:val="en-US"/>
        </w:rPr>
        <w:t xml:space="preserve"> </w:t>
      </w:r>
      <w:r w:rsidRPr="00EE13D6">
        <w:rPr>
          <w:rFonts w:asciiTheme="minorHAnsi" w:hAnsiTheme="minorHAnsi" w:cstheme="minorHAnsi"/>
          <w:b/>
          <w:bCs/>
          <w:iCs/>
          <w:sz w:val="24"/>
          <w:szCs w:val="22"/>
        </w:rPr>
        <w:t>ΣΤΟΙΧΕΙΑ</w:t>
      </w:r>
      <w:r w:rsidRPr="00EE13D6">
        <w:rPr>
          <w:rFonts w:asciiTheme="minorHAnsi" w:hAnsiTheme="minorHAnsi" w:cstheme="minorHAnsi"/>
          <w:b/>
          <w:bCs/>
          <w:iCs/>
          <w:sz w:val="24"/>
          <w:szCs w:val="22"/>
          <w:lang w:val="en-US"/>
        </w:rPr>
        <w:t xml:space="preserve"> </w:t>
      </w:r>
      <w:r w:rsidRPr="00EE13D6">
        <w:rPr>
          <w:rFonts w:asciiTheme="minorHAnsi" w:hAnsiTheme="minorHAnsi" w:cstheme="minorHAnsi"/>
          <w:b/>
          <w:bCs/>
          <w:iCs/>
          <w:sz w:val="24"/>
          <w:szCs w:val="22"/>
        </w:rPr>
        <w:t>ΓΙΑ</w:t>
      </w:r>
      <w:r w:rsidRPr="00EE13D6">
        <w:rPr>
          <w:rFonts w:asciiTheme="minorHAnsi" w:hAnsiTheme="minorHAnsi" w:cstheme="minorHAnsi"/>
          <w:b/>
          <w:bCs/>
          <w:iCs/>
          <w:sz w:val="24"/>
          <w:szCs w:val="22"/>
          <w:lang w:val="en-US"/>
        </w:rPr>
        <w:t xml:space="preserve"> </w:t>
      </w:r>
      <w:r>
        <w:rPr>
          <w:rFonts w:asciiTheme="minorHAnsi" w:hAnsiTheme="minorHAnsi" w:cstheme="minorHAnsi"/>
          <w:b/>
          <w:bCs/>
          <w:iCs/>
          <w:sz w:val="24"/>
          <w:szCs w:val="22"/>
          <w:lang w:val="en-US"/>
        </w:rPr>
        <w:t>U12</w:t>
      </w:r>
    </w:p>
    <w:p w14:paraId="07D0EE83" w14:textId="1803528E" w:rsidR="006F444A" w:rsidRPr="005E0B3D" w:rsidRDefault="006F444A" w:rsidP="006F444A">
      <w:pPr>
        <w:pStyle w:val="Standard"/>
        <w:numPr>
          <w:ilvl w:val="0"/>
          <w:numId w:val="50"/>
        </w:numPr>
        <w:shd w:val="clear" w:color="auto" w:fill="FFFFFF" w:themeFill="background1"/>
        <w:ind w:left="567"/>
        <w:jc w:val="both"/>
        <w:rPr>
          <w:rFonts w:asciiTheme="minorHAnsi" w:hAnsiTheme="minorHAnsi" w:cstheme="minorHAnsi"/>
          <w:bCs/>
          <w:iCs/>
          <w:sz w:val="22"/>
          <w:szCs w:val="22"/>
          <w:lang w:val="en-US"/>
        </w:rPr>
      </w:pPr>
      <w:r>
        <w:rPr>
          <w:rFonts w:asciiTheme="minorHAnsi" w:hAnsiTheme="minorHAnsi" w:cstheme="minorHAnsi"/>
          <w:bCs/>
          <w:iCs/>
          <w:sz w:val="22"/>
          <w:szCs w:val="22"/>
        </w:rPr>
        <w:t>4</w:t>
      </w:r>
      <w:r w:rsidRPr="00734AEF">
        <w:rPr>
          <w:rFonts w:asciiTheme="minorHAnsi" w:hAnsiTheme="minorHAnsi" w:cstheme="minorHAnsi"/>
          <w:bCs/>
          <w:iCs/>
          <w:sz w:val="22"/>
          <w:szCs w:val="22"/>
          <w:lang w:val="en-US"/>
        </w:rPr>
        <w:t xml:space="preserve"> </w:t>
      </w:r>
      <w:r w:rsidRPr="00E76B11">
        <w:rPr>
          <w:rFonts w:asciiTheme="minorHAnsi" w:hAnsiTheme="minorHAnsi" w:cstheme="minorHAnsi"/>
          <w:bCs/>
          <w:iCs/>
          <w:sz w:val="22"/>
          <w:szCs w:val="22"/>
          <w:lang w:val="en-US"/>
        </w:rPr>
        <w:t>Free</w:t>
      </w:r>
      <w:r w:rsidRPr="00734AEF">
        <w:rPr>
          <w:rFonts w:asciiTheme="minorHAnsi" w:hAnsiTheme="minorHAnsi" w:cstheme="minorHAnsi"/>
          <w:bCs/>
          <w:iCs/>
          <w:sz w:val="22"/>
          <w:szCs w:val="22"/>
          <w:lang w:val="en-US"/>
        </w:rPr>
        <w:t xml:space="preserve"> </w:t>
      </w:r>
      <w:r w:rsidRPr="00E76B11">
        <w:rPr>
          <w:rFonts w:asciiTheme="minorHAnsi" w:hAnsiTheme="minorHAnsi" w:cstheme="minorHAnsi"/>
          <w:bCs/>
          <w:iCs/>
          <w:sz w:val="22"/>
          <w:szCs w:val="22"/>
          <w:lang w:val="en-US"/>
        </w:rPr>
        <w:t>Hybrid</w:t>
      </w:r>
      <w:r>
        <w:rPr>
          <w:rFonts w:asciiTheme="minorHAnsi" w:hAnsiTheme="minorHAnsi" w:cstheme="minorHAnsi"/>
          <w:bCs/>
          <w:iCs/>
          <w:sz w:val="22"/>
          <w:szCs w:val="22"/>
          <w:lang w:val="en-US"/>
        </w:rPr>
        <w:t>s</w:t>
      </w:r>
    </w:p>
    <w:p w14:paraId="755ABFF9" w14:textId="5CECD741" w:rsidR="006F444A" w:rsidRDefault="006F444A" w:rsidP="006F444A">
      <w:pPr>
        <w:pStyle w:val="Standard"/>
        <w:numPr>
          <w:ilvl w:val="0"/>
          <w:numId w:val="50"/>
        </w:numPr>
        <w:shd w:val="clear" w:color="auto" w:fill="FFFFFF" w:themeFill="background1"/>
        <w:ind w:left="567"/>
        <w:jc w:val="both"/>
        <w:rPr>
          <w:rFonts w:asciiTheme="minorHAnsi" w:hAnsiTheme="minorHAnsi" w:cstheme="minorHAnsi"/>
          <w:bCs/>
          <w:iCs/>
          <w:sz w:val="22"/>
          <w:szCs w:val="22"/>
        </w:rPr>
      </w:pPr>
      <w:r w:rsidRPr="00685668">
        <w:rPr>
          <w:rFonts w:asciiTheme="minorHAnsi" w:hAnsiTheme="minorHAnsi" w:cstheme="minorHAnsi"/>
          <w:bCs/>
          <w:iCs/>
          <w:sz w:val="22"/>
          <w:szCs w:val="22"/>
        </w:rPr>
        <w:t xml:space="preserve">1 </w:t>
      </w:r>
      <w:r w:rsidRPr="00685668">
        <w:rPr>
          <w:rFonts w:asciiTheme="minorHAnsi" w:hAnsiTheme="minorHAnsi" w:cstheme="minorHAnsi"/>
          <w:bCs/>
          <w:iCs/>
          <w:sz w:val="22"/>
          <w:szCs w:val="22"/>
          <w:lang w:val="en-US"/>
        </w:rPr>
        <w:t>Pair</w:t>
      </w:r>
      <w:r w:rsidRPr="00685668">
        <w:rPr>
          <w:rFonts w:asciiTheme="minorHAnsi" w:hAnsiTheme="minorHAnsi" w:cstheme="minorHAnsi"/>
          <w:bCs/>
          <w:iCs/>
          <w:sz w:val="22"/>
          <w:szCs w:val="22"/>
        </w:rPr>
        <w:t xml:space="preserve"> </w:t>
      </w:r>
      <w:r w:rsidRPr="00685668">
        <w:rPr>
          <w:rFonts w:asciiTheme="minorHAnsi" w:hAnsiTheme="minorHAnsi" w:cstheme="minorHAnsi"/>
          <w:bCs/>
          <w:iCs/>
          <w:sz w:val="22"/>
          <w:szCs w:val="22"/>
          <w:lang w:val="en-US"/>
        </w:rPr>
        <w:t>Acro</w:t>
      </w:r>
      <w:r w:rsidRPr="00685668">
        <w:rPr>
          <w:rFonts w:asciiTheme="minorHAnsi" w:hAnsiTheme="minorHAnsi" w:cstheme="minorHAnsi"/>
          <w:bCs/>
          <w:iCs/>
          <w:sz w:val="22"/>
          <w:szCs w:val="22"/>
        </w:rPr>
        <w:t xml:space="preserve"> </w:t>
      </w:r>
      <w:bookmarkStart w:id="395" w:name="_Hlk177990171"/>
      <w:r w:rsidRPr="00685668">
        <w:rPr>
          <w:rFonts w:asciiTheme="minorHAnsi" w:hAnsiTheme="minorHAnsi" w:cstheme="minorHAnsi"/>
          <w:bCs/>
          <w:iCs/>
          <w:sz w:val="22"/>
          <w:szCs w:val="22"/>
        </w:rPr>
        <w:t>(ελεύθερη επιλογή</w:t>
      </w:r>
      <w:r>
        <w:rPr>
          <w:rFonts w:asciiTheme="minorHAnsi" w:hAnsiTheme="minorHAnsi" w:cstheme="minorHAnsi"/>
          <w:bCs/>
          <w:iCs/>
          <w:sz w:val="22"/>
          <w:szCs w:val="22"/>
        </w:rPr>
        <w:t>)</w:t>
      </w:r>
    </w:p>
    <w:bookmarkEnd w:id="395"/>
    <w:p w14:paraId="1F057179" w14:textId="2ADB7E2E" w:rsidR="00BA5573" w:rsidRDefault="00BA5573" w:rsidP="00BA5573">
      <w:pPr>
        <w:pStyle w:val="Standard"/>
        <w:shd w:val="clear" w:color="auto" w:fill="FFFFFF" w:themeFill="background1"/>
        <w:jc w:val="both"/>
        <w:rPr>
          <w:rFonts w:asciiTheme="minorHAnsi" w:hAnsiTheme="minorHAnsi" w:cstheme="minorHAnsi"/>
          <w:bCs/>
          <w:iCs/>
          <w:sz w:val="22"/>
          <w:szCs w:val="22"/>
        </w:rPr>
      </w:pPr>
    </w:p>
    <w:p w14:paraId="4184684D" w14:textId="77777777" w:rsidR="00B52A07" w:rsidRDefault="00B52A07" w:rsidP="00BA5573">
      <w:pPr>
        <w:pStyle w:val="Standard"/>
        <w:shd w:val="clear" w:color="auto" w:fill="FFFFFF" w:themeFill="background1"/>
        <w:jc w:val="both"/>
        <w:rPr>
          <w:rFonts w:asciiTheme="minorHAnsi" w:hAnsiTheme="minorHAnsi" w:cstheme="minorHAnsi"/>
          <w:bCs/>
          <w:iCs/>
          <w:sz w:val="22"/>
          <w:szCs w:val="22"/>
        </w:rPr>
      </w:pPr>
    </w:p>
    <w:p w14:paraId="3EA0DF6A" w14:textId="77777777" w:rsidR="000C2239" w:rsidRPr="00685668" w:rsidRDefault="000C2239" w:rsidP="00BA5573">
      <w:pPr>
        <w:pStyle w:val="Standard"/>
        <w:shd w:val="clear" w:color="auto" w:fill="FFFFFF" w:themeFill="background1"/>
        <w:jc w:val="both"/>
        <w:rPr>
          <w:rFonts w:asciiTheme="minorHAnsi" w:hAnsiTheme="minorHAnsi" w:cstheme="minorHAnsi"/>
          <w:bCs/>
          <w:iCs/>
          <w:sz w:val="22"/>
          <w:szCs w:val="22"/>
        </w:rPr>
      </w:pPr>
    </w:p>
    <w:p w14:paraId="2EDEE4D5" w14:textId="5A8E9F0D" w:rsidR="00BA5573" w:rsidRDefault="00BA5573" w:rsidP="00BA5573">
      <w:pPr>
        <w:pStyle w:val="Standard"/>
        <w:shd w:val="clear" w:color="auto" w:fill="FFFFFF" w:themeFill="background1"/>
        <w:jc w:val="both"/>
        <w:rPr>
          <w:rFonts w:asciiTheme="minorHAnsi" w:hAnsiTheme="minorHAnsi" w:cstheme="minorHAnsi"/>
          <w:b/>
          <w:bCs/>
          <w:iCs/>
          <w:sz w:val="24"/>
          <w:szCs w:val="22"/>
        </w:rPr>
      </w:pPr>
      <w:r w:rsidRPr="00EE13D6">
        <w:rPr>
          <w:rFonts w:asciiTheme="minorHAnsi" w:hAnsiTheme="minorHAnsi" w:cstheme="minorHAnsi"/>
          <w:b/>
          <w:bCs/>
          <w:iCs/>
          <w:sz w:val="24"/>
          <w:szCs w:val="22"/>
        </w:rPr>
        <w:t>ΥΠΟΧΡΕΩΤΙΚΑ</w:t>
      </w:r>
      <w:r w:rsidRPr="00EE13D6">
        <w:rPr>
          <w:rFonts w:asciiTheme="minorHAnsi" w:hAnsiTheme="minorHAnsi" w:cstheme="minorHAnsi"/>
          <w:b/>
          <w:bCs/>
          <w:iCs/>
          <w:sz w:val="24"/>
          <w:szCs w:val="22"/>
          <w:lang w:val="en-US"/>
        </w:rPr>
        <w:t xml:space="preserve"> </w:t>
      </w:r>
      <w:r w:rsidRPr="00EE13D6">
        <w:rPr>
          <w:rFonts w:asciiTheme="minorHAnsi" w:hAnsiTheme="minorHAnsi" w:cstheme="minorHAnsi"/>
          <w:b/>
          <w:bCs/>
          <w:iCs/>
          <w:sz w:val="24"/>
          <w:szCs w:val="22"/>
        </w:rPr>
        <w:t>ΣΤΟΙΧΕΙΑ</w:t>
      </w:r>
      <w:r w:rsidRPr="00EE13D6">
        <w:rPr>
          <w:rFonts w:asciiTheme="minorHAnsi" w:hAnsiTheme="minorHAnsi" w:cstheme="minorHAnsi"/>
          <w:b/>
          <w:bCs/>
          <w:iCs/>
          <w:sz w:val="24"/>
          <w:szCs w:val="22"/>
          <w:lang w:val="en-US"/>
        </w:rPr>
        <w:t xml:space="preserve"> </w:t>
      </w:r>
      <w:r w:rsidRPr="00EE13D6">
        <w:rPr>
          <w:rFonts w:asciiTheme="minorHAnsi" w:hAnsiTheme="minorHAnsi" w:cstheme="minorHAnsi"/>
          <w:b/>
          <w:bCs/>
          <w:iCs/>
          <w:sz w:val="24"/>
          <w:szCs w:val="22"/>
        </w:rPr>
        <w:t>ΓΙΑ</w:t>
      </w:r>
      <w:r w:rsidRPr="00EE13D6">
        <w:rPr>
          <w:rFonts w:asciiTheme="minorHAnsi" w:hAnsiTheme="minorHAnsi" w:cstheme="minorHAnsi"/>
          <w:b/>
          <w:bCs/>
          <w:iCs/>
          <w:sz w:val="24"/>
          <w:szCs w:val="22"/>
          <w:lang w:val="en-US"/>
        </w:rPr>
        <w:t xml:space="preserve"> </w:t>
      </w:r>
      <w:r>
        <w:rPr>
          <w:rFonts w:asciiTheme="minorHAnsi" w:hAnsiTheme="minorHAnsi" w:cstheme="minorHAnsi"/>
          <w:b/>
          <w:bCs/>
          <w:iCs/>
          <w:sz w:val="24"/>
          <w:szCs w:val="22"/>
          <w:lang w:val="en-US"/>
        </w:rPr>
        <w:t>U8-9</w:t>
      </w:r>
    </w:p>
    <w:p w14:paraId="37FD89DC" w14:textId="26396F04" w:rsidR="00BA5573" w:rsidRDefault="00536606" w:rsidP="00BA5573">
      <w:pPr>
        <w:pStyle w:val="Standard"/>
        <w:numPr>
          <w:ilvl w:val="0"/>
          <w:numId w:val="50"/>
        </w:numPr>
        <w:shd w:val="clear" w:color="auto" w:fill="FFFFFF" w:themeFill="background1"/>
        <w:ind w:left="567"/>
        <w:jc w:val="both"/>
        <w:rPr>
          <w:rFonts w:asciiTheme="minorHAnsi" w:hAnsiTheme="minorHAnsi" w:cstheme="minorHAnsi"/>
          <w:bCs/>
          <w:iCs/>
          <w:sz w:val="22"/>
          <w:szCs w:val="22"/>
          <w:lang w:val="en-US"/>
        </w:rPr>
      </w:pPr>
      <w:r>
        <w:rPr>
          <w:rFonts w:asciiTheme="minorHAnsi" w:hAnsiTheme="minorHAnsi" w:cstheme="minorHAnsi"/>
          <w:bCs/>
          <w:iCs/>
          <w:sz w:val="22"/>
          <w:szCs w:val="22"/>
        </w:rPr>
        <w:t xml:space="preserve">2 </w:t>
      </w:r>
      <w:r w:rsidR="00BA5573" w:rsidRPr="00E76B11">
        <w:rPr>
          <w:rFonts w:asciiTheme="minorHAnsi" w:hAnsiTheme="minorHAnsi" w:cstheme="minorHAnsi"/>
          <w:bCs/>
          <w:iCs/>
          <w:sz w:val="22"/>
          <w:szCs w:val="22"/>
          <w:lang w:val="en-US"/>
        </w:rPr>
        <w:t>Free</w:t>
      </w:r>
      <w:r w:rsidR="00BA5573" w:rsidRPr="00734AEF">
        <w:rPr>
          <w:rFonts w:asciiTheme="minorHAnsi" w:hAnsiTheme="minorHAnsi" w:cstheme="minorHAnsi"/>
          <w:bCs/>
          <w:iCs/>
          <w:sz w:val="22"/>
          <w:szCs w:val="22"/>
          <w:lang w:val="en-US"/>
        </w:rPr>
        <w:t xml:space="preserve"> </w:t>
      </w:r>
      <w:r w:rsidR="00BA5573" w:rsidRPr="00E76B11">
        <w:rPr>
          <w:rFonts w:asciiTheme="minorHAnsi" w:hAnsiTheme="minorHAnsi" w:cstheme="minorHAnsi"/>
          <w:bCs/>
          <w:iCs/>
          <w:sz w:val="22"/>
          <w:szCs w:val="22"/>
          <w:lang w:val="en-US"/>
        </w:rPr>
        <w:t>Hybrid</w:t>
      </w:r>
      <w:r w:rsidR="00BA5573">
        <w:rPr>
          <w:rFonts w:asciiTheme="minorHAnsi" w:hAnsiTheme="minorHAnsi" w:cstheme="minorHAnsi"/>
          <w:bCs/>
          <w:iCs/>
          <w:sz w:val="22"/>
          <w:szCs w:val="22"/>
          <w:lang w:val="en-US"/>
        </w:rPr>
        <w:t>s</w:t>
      </w:r>
    </w:p>
    <w:p w14:paraId="0464B0B7" w14:textId="42A62630" w:rsidR="00536606" w:rsidRPr="005E0B3D" w:rsidRDefault="00536606" w:rsidP="00BA5573">
      <w:pPr>
        <w:pStyle w:val="Standard"/>
        <w:numPr>
          <w:ilvl w:val="0"/>
          <w:numId w:val="50"/>
        </w:numPr>
        <w:shd w:val="clear" w:color="auto" w:fill="FFFFFF" w:themeFill="background1"/>
        <w:ind w:left="567"/>
        <w:jc w:val="both"/>
        <w:rPr>
          <w:rFonts w:asciiTheme="minorHAnsi" w:hAnsiTheme="minorHAnsi" w:cstheme="minorHAnsi"/>
          <w:bCs/>
          <w:iCs/>
          <w:sz w:val="22"/>
          <w:szCs w:val="22"/>
          <w:lang w:val="en-US"/>
        </w:rPr>
      </w:pPr>
      <w:bookmarkStart w:id="396" w:name="_Hlk179383983"/>
      <w:r w:rsidRPr="00536606">
        <w:rPr>
          <w:rFonts w:asciiTheme="minorHAnsi" w:hAnsiTheme="minorHAnsi" w:cstheme="minorHAnsi"/>
          <w:bCs/>
          <w:iCs/>
          <w:sz w:val="22"/>
          <w:szCs w:val="22"/>
          <w:lang w:val="en-US"/>
        </w:rPr>
        <w:t xml:space="preserve">1 </w:t>
      </w:r>
      <w:proofErr w:type="gramStart"/>
      <w:r>
        <w:rPr>
          <w:rFonts w:asciiTheme="minorHAnsi" w:hAnsiTheme="minorHAnsi" w:cstheme="minorHAnsi"/>
          <w:bCs/>
          <w:iCs/>
          <w:sz w:val="22"/>
          <w:szCs w:val="22"/>
          <w:lang w:val="en-US"/>
        </w:rPr>
        <w:t xml:space="preserve">Hybrid </w:t>
      </w:r>
      <w:r w:rsidRPr="00536606">
        <w:rPr>
          <w:rFonts w:asciiTheme="minorHAnsi" w:hAnsiTheme="minorHAnsi" w:cstheme="minorHAnsi"/>
          <w:bCs/>
          <w:iCs/>
          <w:sz w:val="22"/>
          <w:szCs w:val="22"/>
          <w:lang w:val="en-US"/>
        </w:rPr>
        <w:t xml:space="preserve"> </w:t>
      </w:r>
      <w:r>
        <w:rPr>
          <w:rFonts w:asciiTheme="minorHAnsi" w:hAnsiTheme="minorHAnsi" w:cstheme="minorHAnsi"/>
          <w:bCs/>
          <w:iCs/>
          <w:sz w:val="22"/>
          <w:szCs w:val="22"/>
        </w:rPr>
        <w:t>με</w:t>
      </w:r>
      <w:proofErr w:type="gramEnd"/>
      <w:r w:rsidRPr="00536606">
        <w:rPr>
          <w:rFonts w:asciiTheme="minorHAnsi" w:hAnsiTheme="minorHAnsi" w:cstheme="minorHAnsi"/>
          <w:bCs/>
          <w:iCs/>
          <w:sz w:val="22"/>
          <w:szCs w:val="22"/>
          <w:lang w:val="en-US"/>
        </w:rPr>
        <w:t xml:space="preserve"> </w:t>
      </w:r>
      <w:r>
        <w:rPr>
          <w:rFonts w:asciiTheme="minorHAnsi" w:hAnsiTheme="minorHAnsi" w:cstheme="minorHAnsi"/>
          <w:bCs/>
          <w:iCs/>
          <w:sz w:val="22"/>
          <w:szCs w:val="22"/>
          <w:lang w:val="en-US"/>
        </w:rPr>
        <w:t>D.D. 0,5 (</w:t>
      </w:r>
      <w:r w:rsidR="00AF0EA2">
        <w:rPr>
          <w:rFonts w:asciiTheme="minorHAnsi" w:hAnsiTheme="minorHAnsi" w:cstheme="minorHAnsi"/>
          <w:bCs/>
          <w:iCs/>
          <w:sz w:val="22"/>
          <w:szCs w:val="22"/>
          <w:lang w:val="en-US"/>
        </w:rPr>
        <w:t>“</w:t>
      </w:r>
      <w:r>
        <w:rPr>
          <w:rFonts w:asciiTheme="minorHAnsi" w:hAnsiTheme="minorHAnsi" w:cstheme="minorHAnsi"/>
          <w:bCs/>
          <w:iCs/>
          <w:sz w:val="22"/>
          <w:szCs w:val="22"/>
          <w:lang w:val="en-US"/>
        </w:rPr>
        <w:t>ChoHY</w:t>
      </w:r>
      <w:r w:rsidR="00AF0EA2">
        <w:rPr>
          <w:rFonts w:asciiTheme="minorHAnsi" w:hAnsiTheme="minorHAnsi" w:cstheme="minorHAnsi"/>
          <w:bCs/>
          <w:iCs/>
          <w:sz w:val="22"/>
          <w:szCs w:val="22"/>
          <w:lang w:val="en-US"/>
        </w:rPr>
        <w:t>”</w:t>
      </w:r>
      <w:r>
        <w:rPr>
          <w:rFonts w:asciiTheme="minorHAnsi" w:hAnsiTheme="minorHAnsi" w:cstheme="minorHAnsi"/>
          <w:bCs/>
          <w:iCs/>
          <w:sz w:val="22"/>
          <w:szCs w:val="22"/>
          <w:lang w:val="en-US"/>
        </w:rPr>
        <w:t>)</w:t>
      </w:r>
    </w:p>
    <w:bookmarkEnd w:id="396"/>
    <w:p w14:paraId="149E8588" w14:textId="77777777" w:rsidR="00BA5573" w:rsidRDefault="00BA5573" w:rsidP="00BA5573">
      <w:pPr>
        <w:pStyle w:val="Standard"/>
        <w:numPr>
          <w:ilvl w:val="0"/>
          <w:numId w:val="50"/>
        </w:numPr>
        <w:shd w:val="clear" w:color="auto" w:fill="FFFFFF" w:themeFill="background1"/>
        <w:ind w:left="567"/>
        <w:jc w:val="both"/>
        <w:rPr>
          <w:rFonts w:asciiTheme="minorHAnsi" w:hAnsiTheme="minorHAnsi" w:cstheme="minorHAnsi"/>
          <w:bCs/>
          <w:iCs/>
          <w:sz w:val="22"/>
          <w:szCs w:val="22"/>
        </w:rPr>
      </w:pPr>
      <w:r w:rsidRPr="00685668">
        <w:rPr>
          <w:rFonts w:asciiTheme="minorHAnsi" w:hAnsiTheme="minorHAnsi" w:cstheme="minorHAnsi"/>
          <w:bCs/>
          <w:iCs/>
          <w:sz w:val="22"/>
          <w:szCs w:val="22"/>
        </w:rPr>
        <w:t xml:space="preserve">1 </w:t>
      </w:r>
      <w:r w:rsidRPr="00685668">
        <w:rPr>
          <w:rFonts w:asciiTheme="minorHAnsi" w:hAnsiTheme="minorHAnsi" w:cstheme="minorHAnsi"/>
          <w:bCs/>
          <w:iCs/>
          <w:sz w:val="22"/>
          <w:szCs w:val="22"/>
          <w:lang w:val="en-US"/>
        </w:rPr>
        <w:t>Pair</w:t>
      </w:r>
      <w:r w:rsidRPr="00685668">
        <w:rPr>
          <w:rFonts w:asciiTheme="minorHAnsi" w:hAnsiTheme="minorHAnsi" w:cstheme="minorHAnsi"/>
          <w:bCs/>
          <w:iCs/>
          <w:sz w:val="22"/>
          <w:szCs w:val="22"/>
        </w:rPr>
        <w:t xml:space="preserve"> </w:t>
      </w:r>
      <w:r w:rsidRPr="00685668">
        <w:rPr>
          <w:rFonts w:asciiTheme="minorHAnsi" w:hAnsiTheme="minorHAnsi" w:cstheme="minorHAnsi"/>
          <w:bCs/>
          <w:iCs/>
          <w:sz w:val="22"/>
          <w:szCs w:val="22"/>
          <w:lang w:val="en-US"/>
        </w:rPr>
        <w:t>Acro</w:t>
      </w:r>
      <w:r w:rsidRPr="00685668">
        <w:rPr>
          <w:rFonts w:asciiTheme="minorHAnsi" w:hAnsiTheme="minorHAnsi" w:cstheme="minorHAnsi"/>
          <w:bCs/>
          <w:iCs/>
          <w:sz w:val="22"/>
          <w:szCs w:val="22"/>
        </w:rPr>
        <w:t xml:space="preserve"> (ελεύθερη επιλογή</w:t>
      </w:r>
      <w:r>
        <w:rPr>
          <w:rFonts w:asciiTheme="minorHAnsi" w:hAnsiTheme="minorHAnsi" w:cstheme="minorHAnsi"/>
          <w:bCs/>
          <w:iCs/>
          <w:sz w:val="22"/>
          <w:szCs w:val="22"/>
        </w:rPr>
        <w:t>)</w:t>
      </w:r>
    </w:p>
    <w:p w14:paraId="6077CB59" w14:textId="77777777" w:rsidR="006F444A" w:rsidRPr="006F444A" w:rsidRDefault="006F444A" w:rsidP="006F444A">
      <w:pPr>
        <w:pStyle w:val="Standard"/>
        <w:shd w:val="clear" w:color="auto" w:fill="FFFFFF" w:themeFill="background1"/>
        <w:jc w:val="both"/>
        <w:rPr>
          <w:rFonts w:asciiTheme="minorHAnsi" w:hAnsiTheme="minorHAnsi" w:cstheme="minorHAnsi"/>
          <w:b/>
          <w:bCs/>
          <w:iCs/>
          <w:sz w:val="24"/>
          <w:szCs w:val="22"/>
        </w:rPr>
      </w:pPr>
    </w:p>
    <w:p w14:paraId="08B2C8C1" w14:textId="77777777" w:rsidR="007D01AD" w:rsidRDefault="007D01AD" w:rsidP="005E0B3D">
      <w:pPr>
        <w:pStyle w:val="Standard"/>
        <w:shd w:val="clear" w:color="auto" w:fill="FFFFFF" w:themeFill="background1"/>
        <w:jc w:val="both"/>
        <w:rPr>
          <w:rFonts w:asciiTheme="minorHAnsi" w:hAnsiTheme="minorHAnsi" w:cstheme="minorHAnsi"/>
          <w:b/>
          <w:bCs/>
          <w:iCs/>
          <w:sz w:val="24"/>
          <w:szCs w:val="22"/>
        </w:rPr>
      </w:pPr>
    </w:p>
    <w:p w14:paraId="7FC8F194" w14:textId="5DD8988B" w:rsidR="005E0B3D" w:rsidRPr="00EE13D6" w:rsidRDefault="005E0B3D" w:rsidP="005E0B3D">
      <w:pPr>
        <w:pStyle w:val="Standard"/>
        <w:shd w:val="clear" w:color="auto" w:fill="FFFFFF" w:themeFill="background1"/>
        <w:jc w:val="both"/>
        <w:rPr>
          <w:rFonts w:asciiTheme="minorHAnsi" w:hAnsiTheme="minorHAnsi" w:cstheme="minorHAnsi"/>
          <w:b/>
          <w:bCs/>
          <w:iCs/>
          <w:sz w:val="24"/>
          <w:szCs w:val="22"/>
        </w:rPr>
      </w:pPr>
      <w:r w:rsidRPr="00F63362">
        <w:rPr>
          <w:rFonts w:asciiTheme="minorHAnsi" w:hAnsiTheme="minorHAnsi" w:cstheme="minorHAnsi"/>
          <w:b/>
          <w:bCs/>
          <w:iCs/>
          <w:color w:val="0070C0"/>
          <w:sz w:val="24"/>
          <w:szCs w:val="22"/>
        </w:rPr>
        <w:t xml:space="preserve">8.2.6 </w:t>
      </w:r>
      <w:r w:rsidRPr="00EE13D6">
        <w:rPr>
          <w:rFonts w:asciiTheme="minorHAnsi" w:hAnsiTheme="minorHAnsi" w:cstheme="minorHAnsi"/>
          <w:b/>
          <w:bCs/>
          <w:iCs/>
          <w:sz w:val="24"/>
          <w:szCs w:val="22"/>
        </w:rPr>
        <w:t xml:space="preserve">ΥΠΟΧΡΕΩΤΙΚΑ ΣΤΟΙΧΕΙΑ ΓΙΑ </w:t>
      </w:r>
      <w:r w:rsidRPr="00EE13D6">
        <w:rPr>
          <w:rFonts w:asciiTheme="minorHAnsi" w:hAnsiTheme="minorHAnsi" w:cstheme="minorHAnsi"/>
          <w:b/>
          <w:bCs/>
          <w:iCs/>
          <w:sz w:val="24"/>
          <w:szCs w:val="22"/>
          <w:lang w:val="en-US"/>
        </w:rPr>
        <w:t>DUET</w:t>
      </w:r>
      <w:r w:rsidRPr="00EE13D6">
        <w:rPr>
          <w:rFonts w:asciiTheme="minorHAnsi" w:hAnsiTheme="minorHAnsi" w:cstheme="minorHAnsi"/>
          <w:b/>
          <w:bCs/>
          <w:iCs/>
          <w:sz w:val="24"/>
          <w:szCs w:val="22"/>
        </w:rPr>
        <w:t xml:space="preserve"> </w:t>
      </w:r>
      <w:r w:rsidRPr="00EE13D6">
        <w:rPr>
          <w:rFonts w:asciiTheme="minorHAnsi" w:hAnsiTheme="minorHAnsi" w:cstheme="minorHAnsi"/>
          <w:b/>
          <w:bCs/>
          <w:iCs/>
          <w:sz w:val="24"/>
          <w:szCs w:val="22"/>
          <w:lang w:val="en-US"/>
        </w:rPr>
        <w:t>TECH</w:t>
      </w:r>
      <w:r w:rsidRPr="00EE13D6">
        <w:rPr>
          <w:rFonts w:asciiTheme="minorHAnsi" w:hAnsiTheme="minorHAnsi" w:cstheme="minorHAnsi"/>
          <w:b/>
          <w:bCs/>
          <w:iCs/>
          <w:sz w:val="24"/>
          <w:szCs w:val="22"/>
        </w:rPr>
        <w:t xml:space="preserve"> (ΤΕΧΝΙΚΟ ΝΤΟΥΕΤΟ)</w:t>
      </w:r>
    </w:p>
    <w:p w14:paraId="5A838E23" w14:textId="77777777" w:rsidR="005E0B3D" w:rsidRPr="005E0B3D" w:rsidRDefault="005E0B3D" w:rsidP="005E0B3D">
      <w:pPr>
        <w:pStyle w:val="Standard"/>
        <w:shd w:val="clear" w:color="auto" w:fill="FFFFFF" w:themeFill="background1"/>
        <w:jc w:val="both"/>
        <w:rPr>
          <w:rFonts w:asciiTheme="minorHAnsi" w:hAnsiTheme="minorHAnsi" w:cstheme="minorHAnsi"/>
          <w:b/>
          <w:bCs/>
          <w:iCs/>
          <w:sz w:val="22"/>
          <w:szCs w:val="22"/>
        </w:rPr>
      </w:pPr>
    </w:p>
    <w:p w14:paraId="0399591B" w14:textId="12ED88AB" w:rsidR="00EE13D6" w:rsidRPr="00EE13D6" w:rsidRDefault="005E0B3D" w:rsidP="005E0B3D">
      <w:pPr>
        <w:pStyle w:val="Standard"/>
        <w:shd w:val="clear" w:color="auto" w:fill="FFFFFF" w:themeFill="background1"/>
        <w:jc w:val="both"/>
        <w:rPr>
          <w:rFonts w:asciiTheme="minorHAnsi" w:hAnsiTheme="minorHAnsi" w:cstheme="minorHAnsi"/>
          <w:b/>
          <w:bCs/>
          <w:iCs/>
          <w:sz w:val="24"/>
          <w:szCs w:val="22"/>
        </w:rPr>
      </w:pPr>
      <w:bookmarkStart w:id="397" w:name="_Hlk176859734"/>
      <w:r w:rsidRPr="00EE13D6">
        <w:rPr>
          <w:rFonts w:asciiTheme="minorHAnsi" w:hAnsiTheme="minorHAnsi" w:cstheme="minorHAnsi"/>
          <w:b/>
          <w:bCs/>
          <w:iCs/>
          <w:sz w:val="24"/>
          <w:szCs w:val="22"/>
        </w:rPr>
        <w:t xml:space="preserve">ΓΕΝΙΚΕΣ ΔΙΑΤΑΞΕΙΣ </w:t>
      </w:r>
    </w:p>
    <w:p w14:paraId="411C292C" w14:textId="5F6475A9" w:rsidR="005E0B3D" w:rsidRPr="005E0B3D" w:rsidRDefault="005E0B3D" w:rsidP="00F60CA0">
      <w:pPr>
        <w:pStyle w:val="Standard"/>
        <w:numPr>
          <w:ilvl w:val="0"/>
          <w:numId w:val="51"/>
        </w:numPr>
        <w:shd w:val="clear" w:color="auto" w:fill="FFFFFF" w:themeFill="background1"/>
        <w:ind w:left="567"/>
        <w:jc w:val="both"/>
        <w:rPr>
          <w:rFonts w:asciiTheme="minorHAnsi" w:hAnsiTheme="minorHAnsi" w:cstheme="minorHAnsi"/>
          <w:bCs/>
          <w:iCs/>
          <w:sz w:val="22"/>
          <w:szCs w:val="22"/>
        </w:rPr>
      </w:pPr>
      <w:r w:rsidRPr="005E0B3D">
        <w:rPr>
          <w:rFonts w:asciiTheme="minorHAnsi" w:hAnsiTheme="minorHAnsi" w:cstheme="minorHAnsi"/>
          <w:bCs/>
          <w:iCs/>
          <w:sz w:val="22"/>
          <w:szCs w:val="22"/>
        </w:rPr>
        <w:t>Χρονικά όρια όπως στον AS 14.1</w:t>
      </w:r>
    </w:p>
    <w:p w14:paraId="7064626F" w14:textId="7F6E8E95" w:rsidR="005E0B3D" w:rsidRDefault="005E0B3D" w:rsidP="00F60CA0">
      <w:pPr>
        <w:pStyle w:val="Standard"/>
        <w:numPr>
          <w:ilvl w:val="0"/>
          <w:numId w:val="51"/>
        </w:numPr>
        <w:shd w:val="clear" w:color="auto" w:fill="FFFFFF" w:themeFill="background1"/>
        <w:ind w:left="567"/>
        <w:jc w:val="both"/>
        <w:rPr>
          <w:ins w:id="398" w:author="Katerina Kolotourou" w:date="2024-09-23T13:23:00Z"/>
          <w:rFonts w:asciiTheme="minorHAnsi" w:hAnsiTheme="minorHAnsi" w:cstheme="minorHAnsi"/>
          <w:bCs/>
          <w:iCs/>
          <w:sz w:val="22"/>
          <w:szCs w:val="22"/>
        </w:rPr>
      </w:pPr>
      <w:r w:rsidRPr="005E0B3D">
        <w:rPr>
          <w:rFonts w:asciiTheme="minorHAnsi" w:hAnsiTheme="minorHAnsi" w:cstheme="minorHAnsi"/>
          <w:bCs/>
          <w:iCs/>
          <w:sz w:val="22"/>
          <w:szCs w:val="22"/>
        </w:rPr>
        <w:t>Όπως σε όλες τις χορογραφίες, οι Coach Cards πρέπει να δείχνουν τα στοιχεία (</w:t>
      </w:r>
      <w:r>
        <w:rPr>
          <w:rFonts w:asciiTheme="minorHAnsi" w:hAnsiTheme="minorHAnsi" w:cstheme="minorHAnsi"/>
          <w:bCs/>
          <w:iCs/>
          <w:sz w:val="22"/>
          <w:szCs w:val="22"/>
          <w:lang w:val="en-US"/>
        </w:rPr>
        <w:t>TRE</w:t>
      </w:r>
      <w:r w:rsidRPr="005E0B3D">
        <w:rPr>
          <w:rFonts w:asciiTheme="minorHAnsi" w:hAnsiTheme="minorHAnsi" w:cstheme="minorHAnsi"/>
          <w:bCs/>
          <w:iCs/>
          <w:sz w:val="22"/>
          <w:szCs w:val="22"/>
        </w:rPr>
        <w:t>, elements, acro, transi</w:t>
      </w:r>
      <w:ins w:id="399" w:author="Katerina Kolotourou" w:date="2024-09-23T13:21:00Z">
        <w:r w:rsidR="003C18F5">
          <w:rPr>
            <w:rFonts w:asciiTheme="minorHAnsi" w:hAnsiTheme="minorHAnsi" w:cstheme="minorHAnsi"/>
            <w:bCs/>
            <w:iCs/>
            <w:sz w:val="22"/>
            <w:szCs w:val="22"/>
            <w:lang w:val="en-US"/>
          </w:rPr>
          <w:t>t</w:t>
        </w:r>
      </w:ins>
      <w:r w:rsidRPr="005E0B3D">
        <w:rPr>
          <w:rFonts w:asciiTheme="minorHAnsi" w:hAnsiTheme="minorHAnsi" w:cstheme="minorHAnsi"/>
          <w:bCs/>
          <w:iCs/>
          <w:sz w:val="22"/>
          <w:szCs w:val="22"/>
        </w:rPr>
        <w:t xml:space="preserve">ions) στην επιλεγμένη σειρά εμφάνισης, σύμφωνα με το Παράρτημα ΙΙΙ. Τα υποχρεωτικά στοιχεία μπορούν να εκτελεστούν σε οποιαδήποτε σειρά.  </w:t>
      </w:r>
    </w:p>
    <w:p w14:paraId="4F60EFBA" w14:textId="7144A40F" w:rsidR="003C18F5" w:rsidRPr="007C42C6" w:rsidRDefault="003C18F5" w:rsidP="00F60CA0">
      <w:pPr>
        <w:pStyle w:val="Standard"/>
        <w:numPr>
          <w:ilvl w:val="0"/>
          <w:numId w:val="51"/>
        </w:numPr>
        <w:shd w:val="clear" w:color="auto" w:fill="FFFFFF" w:themeFill="background1"/>
        <w:ind w:left="567"/>
        <w:jc w:val="both"/>
        <w:rPr>
          <w:ins w:id="400" w:author="Katerina Kolotourou" w:date="2024-09-23T13:23:00Z"/>
          <w:rFonts w:asciiTheme="minorHAnsi" w:hAnsiTheme="minorHAnsi" w:cstheme="minorHAnsi"/>
          <w:bCs/>
          <w:iCs/>
          <w:sz w:val="22"/>
          <w:szCs w:val="22"/>
        </w:rPr>
      </w:pPr>
      <w:bookmarkStart w:id="401" w:name="_Hlk177991442"/>
      <w:ins w:id="402" w:author="Katerina Kolotourou" w:date="2024-09-23T13:25:00Z">
        <w:r w:rsidRPr="007C42C6">
          <w:rPr>
            <w:rFonts w:asciiTheme="minorHAnsi" w:hAnsiTheme="minorHAnsi" w:cstheme="minorHAnsi"/>
            <w:bCs/>
            <w:iCs/>
            <w:sz w:val="22"/>
            <w:szCs w:val="22"/>
          </w:rPr>
          <w:t>Όλα τα υποχρεωτικά στοιχεία</w:t>
        </w:r>
      </w:ins>
      <w:ins w:id="403" w:author="Katerina Kolotourou" w:date="2024-09-23T13:24:00Z">
        <w:r w:rsidRPr="007C42C6">
          <w:rPr>
            <w:rFonts w:asciiTheme="minorHAnsi" w:hAnsiTheme="minorHAnsi" w:cstheme="minorHAnsi"/>
            <w:bCs/>
            <w:iCs/>
            <w:sz w:val="22"/>
            <w:szCs w:val="22"/>
          </w:rPr>
          <w:t xml:space="preserve"> </w:t>
        </w:r>
      </w:ins>
      <w:ins w:id="404" w:author="Katerina Kolotourou" w:date="2024-09-23T13:25:00Z">
        <w:r w:rsidRPr="007C42C6">
          <w:rPr>
            <w:rFonts w:asciiTheme="minorHAnsi" w:hAnsiTheme="minorHAnsi" w:cstheme="minorHAnsi"/>
            <w:bCs/>
            <w:iCs/>
            <w:sz w:val="22"/>
            <w:szCs w:val="22"/>
          </w:rPr>
          <w:t>(</w:t>
        </w:r>
      </w:ins>
      <w:ins w:id="405" w:author="Katerina Kolotourou" w:date="2024-09-23T13:24:00Z">
        <w:r w:rsidRPr="007C42C6">
          <w:rPr>
            <w:rFonts w:asciiTheme="minorHAnsi" w:hAnsiTheme="minorHAnsi" w:cstheme="minorHAnsi"/>
            <w:bCs/>
            <w:iCs/>
            <w:sz w:val="22"/>
            <w:szCs w:val="22"/>
          </w:rPr>
          <w:t>τεχνικά υποχρεωτικά στοιχεία</w:t>
        </w:r>
      </w:ins>
      <w:r w:rsidR="00EF0176">
        <w:rPr>
          <w:rFonts w:asciiTheme="minorHAnsi" w:hAnsiTheme="minorHAnsi" w:cstheme="minorHAnsi"/>
          <w:bCs/>
          <w:iCs/>
          <w:sz w:val="22"/>
          <w:szCs w:val="22"/>
        </w:rPr>
        <w:t xml:space="preserve">, </w:t>
      </w:r>
      <w:ins w:id="406" w:author="Katerina Kolotourou" w:date="2024-09-23T13:25:00Z">
        <w:r w:rsidRPr="007C42C6">
          <w:rPr>
            <w:rFonts w:asciiTheme="minorHAnsi" w:hAnsiTheme="minorHAnsi" w:cstheme="minorHAnsi"/>
            <w:bCs/>
            <w:iCs/>
            <w:sz w:val="22"/>
            <w:szCs w:val="22"/>
            <w:lang w:val="en-US"/>
          </w:rPr>
          <w:t>transitions</w:t>
        </w:r>
        <w:r w:rsidRPr="007C42C6">
          <w:rPr>
            <w:rFonts w:asciiTheme="minorHAnsi" w:hAnsiTheme="minorHAnsi" w:cstheme="minorHAnsi"/>
            <w:bCs/>
            <w:iCs/>
            <w:sz w:val="22"/>
            <w:szCs w:val="22"/>
          </w:rPr>
          <w:t xml:space="preserve">, </w:t>
        </w:r>
        <w:r w:rsidRPr="007C42C6">
          <w:rPr>
            <w:rFonts w:asciiTheme="minorHAnsi" w:hAnsiTheme="minorHAnsi" w:cstheme="minorHAnsi"/>
            <w:bCs/>
            <w:iCs/>
            <w:sz w:val="22"/>
            <w:szCs w:val="22"/>
            <w:lang w:val="en-US"/>
          </w:rPr>
          <w:t>pair</w:t>
        </w:r>
        <w:r w:rsidRPr="007C42C6">
          <w:rPr>
            <w:rFonts w:asciiTheme="minorHAnsi" w:hAnsiTheme="minorHAnsi" w:cstheme="minorHAnsi"/>
            <w:bCs/>
            <w:iCs/>
            <w:sz w:val="22"/>
            <w:szCs w:val="22"/>
          </w:rPr>
          <w:t xml:space="preserve"> </w:t>
        </w:r>
        <w:r w:rsidRPr="007C42C6">
          <w:rPr>
            <w:rFonts w:asciiTheme="minorHAnsi" w:hAnsiTheme="minorHAnsi" w:cstheme="minorHAnsi"/>
            <w:bCs/>
            <w:iCs/>
            <w:sz w:val="22"/>
            <w:szCs w:val="22"/>
            <w:lang w:val="en-US"/>
          </w:rPr>
          <w:t>acro</w:t>
        </w:r>
        <w:r w:rsidRPr="007C42C6">
          <w:rPr>
            <w:rFonts w:asciiTheme="minorHAnsi" w:hAnsiTheme="minorHAnsi" w:cstheme="minorHAnsi"/>
            <w:bCs/>
            <w:iCs/>
            <w:sz w:val="22"/>
            <w:szCs w:val="22"/>
          </w:rPr>
          <w:t xml:space="preserve">, </w:t>
        </w:r>
        <w:r w:rsidRPr="007C42C6">
          <w:rPr>
            <w:rFonts w:asciiTheme="minorHAnsi" w:hAnsiTheme="minorHAnsi" w:cstheme="minorHAnsi"/>
            <w:bCs/>
            <w:iCs/>
            <w:sz w:val="22"/>
            <w:szCs w:val="22"/>
            <w:lang w:val="en-US"/>
          </w:rPr>
          <w:t>free</w:t>
        </w:r>
        <w:r w:rsidRPr="007C42C6">
          <w:rPr>
            <w:rFonts w:asciiTheme="minorHAnsi" w:hAnsiTheme="minorHAnsi" w:cstheme="minorHAnsi"/>
            <w:bCs/>
            <w:iCs/>
            <w:sz w:val="22"/>
            <w:szCs w:val="22"/>
          </w:rPr>
          <w:t xml:space="preserve"> </w:t>
        </w:r>
        <w:r w:rsidRPr="007C42C6">
          <w:rPr>
            <w:rFonts w:asciiTheme="minorHAnsi" w:hAnsiTheme="minorHAnsi" w:cstheme="minorHAnsi"/>
            <w:bCs/>
            <w:iCs/>
            <w:sz w:val="22"/>
            <w:szCs w:val="22"/>
            <w:lang w:val="en-US"/>
          </w:rPr>
          <w:t>hybrid</w:t>
        </w:r>
        <w:r w:rsidRPr="007C42C6">
          <w:rPr>
            <w:rFonts w:asciiTheme="minorHAnsi" w:hAnsiTheme="minorHAnsi" w:cstheme="minorHAnsi"/>
            <w:bCs/>
            <w:iCs/>
            <w:sz w:val="22"/>
            <w:szCs w:val="22"/>
          </w:rPr>
          <w:t>)</w:t>
        </w:r>
      </w:ins>
      <w:ins w:id="407" w:author="Katerina Kolotourou" w:date="2024-09-23T13:24:00Z">
        <w:r w:rsidRPr="007C42C6">
          <w:rPr>
            <w:rFonts w:asciiTheme="minorHAnsi" w:hAnsiTheme="minorHAnsi" w:cstheme="minorHAnsi"/>
            <w:bCs/>
            <w:iCs/>
            <w:sz w:val="22"/>
            <w:szCs w:val="22"/>
          </w:rPr>
          <w:t xml:space="preserve"> πρέπει να εκτελούνται ταυτόχρονα από όλους τους αθλητές/αθλήτριες (και να κοιτούν στην ίδια κατεύθυνση)</w:t>
        </w:r>
        <w:r w:rsidRPr="007C42C6">
          <w:rPr>
            <w:rFonts w:asciiTheme="minorHAnsi" w:hAnsiTheme="minorHAnsi" w:cstheme="minorHAnsi"/>
            <w:bCs/>
            <w:iCs/>
            <w:sz w:val="22"/>
            <w:szCs w:val="22"/>
            <w:rPrChange w:id="408" w:author="Katerina Kolotourou" w:date="2024-09-23T13:38:00Z">
              <w:rPr>
                <w:rFonts w:asciiTheme="minorHAnsi" w:hAnsiTheme="minorHAnsi" w:cstheme="minorHAnsi"/>
                <w:bCs/>
                <w:iCs/>
                <w:sz w:val="22"/>
                <w:szCs w:val="22"/>
                <w:lang w:val="en-US"/>
              </w:rPr>
            </w:rPrChange>
          </w:rPr>
          <w:t>.</w:t>
        </w:r>
      </w:ins>
    </w:p>
    <w:p w14:paraId="5AFFE5D6" w14:textId="6649EF9C" w:rsidR="003C18F5" w:rsidRPr="007C42C6" w:rsidDel="00C15E35" w:rsidRDefault="003C18F5">
      <w:pPr>
        <w:pStyle w:val="Standard"/>
        <w:shd w:val="clear" w:color="auto" w:fill="FFFFFF" w:themeFill="background1"/>
        <w:jc w:val="both"/>
        <w:rPr>
          <w:del w:id="409" w:author="Katerina Kolotourou" w:date="2024-09-23T13:23:00Z"/>
          <w:rFonts w:asciiTheme="minorHAnsi" w:hAnsiTheme="minorHAnsi" w:cstheme="minorHAnsi"/>
          <w:bCs/>
          <w:iCs/>
          <w:sz w:val="22"/>
          <w:szCs w:val="22"/>
        </w:rPr>
      </w:pPr>
    </w:p>
    <w:bookmarkEnd w:id="401"/>
    <w:p w14:paraId="56213A47" w14:textId="77777777" w:rsidR="005E0B3D" w:rsidRPr="005E0B3D" w:rsidRDefault="005E0B3D">
      <w:pPr>
        <w:pStyle w:val="Standard"/>
        <w:shd w:val="clear" w:color="auto" w:fill="FFFFFF" w:themeFill="background1"/>
        <w:jc w:val="both"/>
        <w:rPr>
          <w:rFonts w:asciiTheme="minorHAnsi" w:hAnsiTheme="minorHAnsi" w:cstheme="minorHAnsi"/>
          <w:bCs/>
          <w:iCs/>
          <w:sz w:val="22"/>
          <w:szCs w:val="22"/>
        </w:rPr>
        <w:pPrChange w:id="410" w:author="Katerina Kolotourou" w:date="2024-09-23T13:23:00Z">
          <w:pPr>
            <w:pStyle w:val="Standard"/>
            <w:shd w:val="clear" w:color="auto" w:fill="FFFFFF" w:themeFill="background1"/>
            <w:ind w:left="567"/>
            <w:jc w:val="both"/>
          </w:pPr>
        </w:pPrChange>
      </w:pPr>
    </w:p>
    <w:p w14:paraId="5CEB0E77" w14:textId="3DA0C497" w:rsidR="00EE13D6" w:rsidRPr="00EE13D6" w:rsidRDefault="005E0B3D" w:rsidP="005E0B3D">
      <w:pPr>
        <w:pStyle w:val="Standard"/>
        <w:shd w:val="clear" w:color="auto" w:fill="FFFFFF" w:themeFill="background1"/>
        <w:jc w:val="both"/>
        <w:rPr>
          <w:rFonts w:asciiTheme="minorHAnsi" w:hAnsiTheme="minorHAnsi" w:cstheme="minorHAnsi"/>
          <w:b/>
          <w:bCs/>
          <w:iCs/>
          <w:sz w:val="24"/>
          <w:szCs w:val="22"/>
        </w:rPr>
      </w:pPr>
      <w:r w:rsidRPr="00EE13D6">
        <w:rPr>
          <w:rFonts w:asciiTheme="minorHAnsi" w:hAnsiTheme="minorHAnsi" w:cstheme="minorHAnsi"/>
          <w:b/>
          <w:bCs/>
          <w:iCs/>
          <w:sz w:val="24"/>
          <w:szCs w:val="22"/>
        </w:rPr>
        <w:t xml:space="preserve">ΥΠΟΧΡΕΩΤΙΚΑ ΣΤΟΙΧΕΙΑ </w:t>
      </w:r>
    </w:p>
    <w:p w14:paraId="736DCB6A" w14:textId="12855F33" w:rsidR="005E0B3D" w:rsidRPr="005E0B3D" w:rsidRDefault="005E0B3D" w:rsidP="00F60CA0">
      <w:pPr>
        <w:pStyle w:val="Standard"/>
        <w:numPr>
          <w:ilvl w:val="0"/>
          <w:numId w:val="52"/>
        </w:numPr>
        <w:shd w:val="clear" w:color="auto" w:fill="FFFFFF" w:themeFill="background1"/>
        <w:ind w:left="567"/>
        <w:jc w:val="both"/>
        <w:rPr>
          <w:rFonts w:asciiTheme="minorHAnsi" w:hAnsiTheme="minorHAnsi" w:cstheme="minorHAnsi"/>
          <w:bCs/>
          <w:iCs/>
          <w:sz w:val="22"/>
          <w:szCs w:val="22"/>
        </w:rPr>
      </w:pPr>
      <w:r w:rsidRPr="005E0B3D">
        <w:rPr>
          <w:rFonts w:asciiTheme="minorHAnsi" w:hAnsiTheme="minorHAnsi" w:cstheme="minorHAnsi"/>
          <w:bCs/>
          <w:iCs/>
          <w:sz w:val="22"/>
          <w:szCs w:val="22"/>
        </w:rPr>
        <w:t xml:space="preserve">5 Τεχνικά Στοιχεία </w:t>
      </w:r>
    </w:p>
    <w:p w14:paraId="5F6E8118" w14:textId="589B8B1F" w:rsidR="005E0B3D" w:rsidRPr="005E0B3D" w:rsidRDefault="005E0B3D" w:rsidP="00F60CA0">
      <w:pPr>
        <w:pStyle w:val="Standard"/>
        <w:numPr>
          <w:ilvl w:val="0"/>
          <w:numId w:val="52"/>
        </w:numPr>
        <w:shd w:val="clear" w:color="auto" w:fill="FFFFFF" w:themeFill="background1"/>
        <w:ind w:left="567"/>
        <w:jc w:val="both"/>
        <w:rPr>
          <w:rFonts w:asciiTheme="minorHAnsi" w:hAnsiTheme="minorHAnsi" w:cstheme="minorHAnsi"/>
          <w:bCs/>
          <w:iCs/>
          <w:sz w:val="22"/>
          <w:szCs w:val="22"/>
        </w:rPr>
      </w:pPr>
      <w:r w:rsidRPr="005E0B3D">
        <w:rPr>
          <w:rFonts w:asciiTheme="minorHAnsi" w:hAnsiTheme="minorHAnsi" w:cstheme="minorHAnsi"/>
          <w:bCs/>
          <w:iCs/>
          <w:sz w:val="22"/>
          <w:szCs w:val="22"/>
        </w:rPr>
        <w:t xml:space="preserve">1 </w:t>
      </w:r>
      <w:r w:rsidRPr="005E0B3D">
        <w:rPr>
          <w:rFonts w:asciiTheme="minorHAnsi" w:hAnsiTheme="minorHAnsi" w:cstheme="minorHAnsi"/>
          <w:bCs/>
          <w:iCs/>
          <w:sz w:val="22"/>
          <w:szCs w:val="22"/>
          <w:lang w:val="en-US"/>
        </w:rPr>
        <w:t>Free</w:t>
      </w:r>
      <w:r w:rsidRPr="005E0B3D">
        <w:rPr>
          <w:rFonts w:asciiTheme="minorHAnsi" w:hAnsiTheme="minorHAnsi" w:cstheme="minorHAnsi"/>
          <w:bCs/>
          <w:iCs/>
          <w:sz w:val="22"/>
          <w:szCs w:val="22"/>
        </w:rPr>
        <w:t xml:space="preserve"> </w:t>
      </w:r>
      <w:r w:rsidRPr="005E0B3D">
        <w:rPr>
          <w:rFonts w:asciiTheme="minorHAnsi" w:hAnsiTheme="minorHAnsi" w:cstheme="minorHAnsi"/>
          <w:bCs/>
          <w:iCs/>
          <w:sz w:val="22"/>
          <w:szCs w:val="22"/>
          <w:lang w:val="en-US"/>
        </w:rPr>
        <w:t>Hybrid</w:t>
      </w:r>
      <w:r w:rsidRPr="005E0B3D">
        <w:rPr>
          <w:rFonts w:asciiTheme="minorHAnsi" w:hAnsiTheme="minorHAnsi" w:cstheme="minorHAnsi"/>
          <w:bCs/>
          <w:iCs/>
          <w:sz w:val="22"/>
          <w:szCs w:val="22"/>
        </w:rPr>
        <w:t xml:space="preserve"> </w:t>
      </w:r>
    </w:p>
    <w:p w14:paraId="3EB6E60C" w14:textId="17B17959" w:rsidR="005E0B3D" w:rsidRPr="003C18F5" w:rsidRDefault="005E0B3D">
      <w:pPr>
        <w:pStyle w:val="Standard"/>
        <w:numPr>
          <w:ilvl w:val="0"/>
          <w:numId w:val="50"/>
        </w:numPr>
        <w:shd w:val="clear" w:color="auto" w:fill="FFFFFF" w:themeFill="background1"/>
        <w:ind w:left="567"/>
        <w:jc w:val="both"/>
        <w:rPr>
          <w:rFonts w:asciiTheme="minorHAnsi" w:hAnsiTheme="minorHAnsi" w:cstheme="minorHAnsi"/>
          <w:bCs/>
          <w:iCs/>
          <w:sz w:val="22"/>
          <w:szCs w:val="22"/>
        </w:rPr>
        <w:pPrChange w:id="411" w:author="Katerina Kolotourou" w:date="2024-09-23T13:22:00Z">
          <w:pPr>
            <w:pStyle w:val="Standard"/>
            <w:numPr>
              <w:numId w:val="52"/>
            </w:numPr>
            <w:shd w:val="clear" w:color="auto" w:fill="FFFFFF" w:themeFill="background1"/>
            <w:ind w:left="567" w:hanging="360"/>
            <w:jc w:val="both"/>
          </w:pPr>
        </w:pPrChange>
      </w:pPr>
      <w:r w:rsidRPr="00734AEF">
        <w:rPr>
          <w:rFonts w:asciiTheme="minorHAnsi" w:hAnsiTheme="minorHAnsi" w:cstheme="minorHAnsi"/>
          <w:bCs/>
          <w:iCs/>
          <w:sz w:val="22"/>
          <w:szCs w:val="22"/>
        </w:rPr>
        <w:t>1</w:t>
      </w:r>
      <w:r w:rsidRPr="005E0B3D">
        <w:rPr>
          <w:rFonts w:asciiTheme="minorHAnsi" w:hAnsiTheme="minorHAnsi" w:cstheme="minorHAnsi"/>
          <w:bCs/>
          <w:iCs/>
          <w:sz w:val="22"/>
          <w:szCs w:val="22"/>
        </w:rPr>
        <w:t xml:space="preserve"> </w:t>
      </w:r>
      <w:r w:rsidRPr="005E0B3D">
        <w:rPr>
          <w:rFonts w:asciiTheme="minorHAnsi" w:hAnsiTheme="minorHAnsi" w:cstheme="minorHAnsi"/>
          <w:bCs/>
          <w:iCs/>
          <w:sz w:val="22"/>
          <w:szCs w:val="22"/>
          <w:lang w:val="en-US"/>
        </w:rPr>
        <w:t>Pair</w:t>
      </w:r>
      <w:r w:rsidRPr="005E0B3D">
        <w:rPr>
          <w:rFonts w:asciiTheme="minorHAnsi" w:hAnsiTheme="minorHAnsi" w:cstheme="minorHAnsi"/>
          <w:bCs/>
          <w:iCs/>
          <w:sz w:val="22"/>
          <w:szCs w:val="22"/>
        </w:rPr>
        <w:t xml:space="preserve"> </w:t>
      </w:r>
      <w:r w:rsidRPr="005E0B3D">
        <w:rPr>
          <w:rFonts w:asciiTheme="minorHAnsi" w:hAnsiTheme="minorHAnsi" w:cstheme="minorHAnsi"/>
          <w:bCs/>
          <w:iCs/>
          <w:sz w:val="22"/>
          <w:szCs w:val="22"/>
          <w:lang w:val="en-US"/>
        </w:rPr>
        <w:t>Acro</w:t>
      </w:r>
      <w:r w:rsidRPr="005E0B3D">
        <w:rPr>
          <w:rFonts w:asciiTheme="minorHAnsi" w:hAnsiTheme="minorHAnsi" w:cstheme="minorHAnsi"/>
          <w:bCs/>
          <w:iCs/>
          <w:sz w:val="22"/>
          <w:szCs w:val="22"/>
        </w:rPr>
        <w:t xml:space="preserve"> </w:t>
      </w:r>
      <w:ins w:id="412" w:author="Katerina Kolotourou" w:date="2024-09-23T13:22:00Z">
        <w:r w:rsidR="003C18F5" w:rsidRPr="00685668">
          <w:rPr>
            <w:rFonts w:asciiTheme="minorHAnsi" w:hAnsiTheme="minorHAnsi" w:cstheme="minorHAnsi"/>
            <w:bCs/>
            <w:iCs/>
            <w:sz w:val="22"/>
            <w:szCs w:val="22"/>
          </w:rPr>
          <w:t>(ελεύθερη επιλογή</w:t>
        </w:r>
        <w:r w:rsidR="003C18F5">
          <w:rPr>
            <w:rFonts w:asciiTheme="minorHAnsi" w:hAnsiTheme="minorHAnsi" w:cstheme="minorHAnsi"/>
            <w:bCs/>
            <w:iCs/>
            <w:sz w:val="22"/>
            <w:szCs w:val="22"/>
          </w:rPr>
          <w:t>)</w:t>
        </w:r>
      </w:ins>
    </w:p>
    <w:bookmarkEnd w:id="397"/>
    <w:p w14:paraId="5D90EFEC" w14:textId="1D117947" w:rsidR="005E0B3D" w:rsidRDefault="005E0B3D" w:rsidP="005E0B3D">
      <w:pPr>
        <w:pStyle w:val="Standard"/>
        <w:shd w:val="clear" w:color="auto" w:fill="FFFFFF" w:themeFill="background1"/>
        <w:jc w:val="both"/>
        <w:rPr>
          <w:ins w:id="413" w:author="Katerina Kolotourou" w:date="2024-09-23T13:26:00Z"/>
          <w:rFonts w:asciiTheme="minorHAnsi" w:hAnsiTheme="minorHAnsi" w:cstheme="minorHAnsi"/>
          <w:bCs/>
          <w:iCs/>
          <w:sz w:val="22"/>
          <w:szCs w:val="22"/>
        </w:rPr>
      </w:pPr>
    </w:p>
    <w:p w14:paraId="42664E97" w14:textId="77777777" w:rsidR="0069448D" w:rsidRDefault="0069448D" w:rsidP="005E0B3D">
      <w:pPr>
        <w:pStyle w:val="Standard"/>
        <w:shd w:val="clear" w:color="auto" w:fill="FFFFFF" w:themeFill="background1"/>
        <w:jc w:val="both"/>
        <w:rPr>
          <w:rFonts w:asciiTheme="minorHAnsi" w:hAnsiTheme="minorHAnsi" w:cstheme="minorHAnsi"/>
          <w:bCs/>
          <w:iCs/>
          <w:sz w:val="22"/>
          <w:szCs w:val="22"/>
        </w:rPr>
      </w:pPr>
    </w:p>
    <w:p w14:paraId="295CB839" w14:textId="0B5CF3D7" w:rsidR="000F06DC" w:rsidRPr="00EE13D6" w:rsidRDefault="005E0B3D" w:rsidP="005E0B3D">
      <w:pPr>
        <w:pStyle w:val="Standard"/>
        <w:shd w:val="clear" w:color="auto" w:fill="FFFFFF" w:themeFill="background1"/>
        <w:jc w:val="both"/>
        <w:rPr>
          <w:rFonts w:asciiTheme="minorHAnsi" w:hAnsiTheme="minorHAnsi" w:cstheme="minorHAnsi"/>
          <w:b/>
          <w:bCs/>
          <w:iCs/>
          <w:sz w:val="24"/>
          <w:szCs w:val="22"/>
        </w:rPr>
      </w:pPr>
      <w:r w:rsidRPr="00F63362">
        <w:rPr>
          <w:rFonts w:asciiTheme="minorHAnsi" w:hAnsiTheme="minorHAnsi" w:cstheme="minorHAnsi"/>
          <w:b/>
          <w:bCs/>
          <w:iCs/>
          <w:color w:val="0070C0"/>
          <w:sz w:val="24"/>
          <w:szCs w:val="22"/>
        </w:rPr>
        <w:t xml:space="preserve">8.2.7 </w:t>
      </w:r>
      <w:r w:rsidRPr="00EE13D6">
        <w:rPr>
          <w:rFonts w:asciiTheme="minorHAnsi" w:hAnsiTheme="minorHAnsi" w:cstheme="minorHAnsi"/>
          <w:b/>
          <w:bCs/>
          <w:iCs/>
          <w:sz w:val="24"/>
          <w:szCs w:val="22"/>
        </w:rPr>
        <w:t xml:space="preserve">ΥΠΟΧΡΕΩΤΙΚΑ ΣΤΟΙΧΕΙΑ ΓΙΑ </w:t>
      </w:r>
      <w:r w:rsidRPr="00EE13D6">
        <w:rPr>
          <w:rFonts w:asciiTheme="minorHAnsi" w:hAnsiTheme="minorHAnsi" w:cstheme="minorHAnsi"/>
          <w:b/>
          <w:bCs/>
          <w:iCs/>
          <w:sz w:val="24"/>
          <w:szCs w:val="22"/>
          <w:lang w:val="en-US"/>
        </w:rPr>
        <w:t>SOLO</w:t>
      </w:r>
      <w:r w:rsidRPr="00EE13D6">
        <w:rPr>
          <w:rFonts w:asciiTheme="minorHAnsi" w:hAnsiTheme="minorHAnsi" w:cstheme="minorHAnsi"/>
          <w:b/>
          <w:bCs/>
          <w:iCs/>
          <w:sz w:val="24"/>
          <w:szCs w:val="22"/>
        </w:rPr>
        <w:t xml:space="preserve"> </w:t>
      </w:r>
      <w:r w:rsidRPr="00EE13D6">
        <w:rPr>
          <w:rFonts w:asciiTheme="minorHAnsi" w:hAnsiTheme="minorHAnsi" w:cstheme="minorHAnsi"/>
          <w:b/>
          <w:bCs/>
          <w:iCs/>
          <w:sz w:val="24"/>
          <w:szCs w:val="22"/>
          <w:lang w:val="en-US"/>
        </w:rPr>
        <w:t>TECH</w:t>
      </w:r>
      <w:r w:rsidRPr="00EE13D6">
        <w:rPr>
          <w:rFonts w:asciiTheme="minorHAnsi" w:hAnsiTheme="minorHAnsi" w:cstheme="minorHAnsi"/>
          <w:b/>
          <w:bCs/>
          <w:iCs/>
          <w:sz w:val="24"/>
          <w:szCs w:val="22"/>
        </w:rPr>
        <w:t xml:space="preserve"> (ΤΕΧΝΙΚΟ ΣΟΛΟ)</w:t>
      </w:r>
    </w:p>
    <w:p w14:paraId="63833D6C" w14:textId="77777777" w:rsidR="005E0B3D" w:rsidRPr="00EE13D6" w:rsidRDefault="005E0B3D" w:rsidP="005E0B3D">
      <w:pPr>
        <w:pStyle w:val="Standard"/>
        <w:shd w:val="clear" w:color="auto" w:fill="FFFFFF" w:themeFill="background1"/>
        <w:jc w:val="both"/>
        <w:rPr>
          <w:rFonts w:asciiTheme="minorHAnsi" w:hAnsiTheme="minorHAnsi" w:cstheme="minorHAnsi"/>
          <w:b/>
          <w:bCs/>
          <w:iCs/>
          <w:sz w:val="24"/>
          <w:szCs w:val="22"/>
        </w:rPr>
      </w:pPr>
    </w:p>
    <w:p w14:paraId="78099C0C" w14:textId="5BA29EBC" w:rsidR="00EE13D6" w:rsidRPr="00EE13D6" w:rsidRDefault="005E0B3D" w:rsidP="005E0B3D">
      <w:pPr>
        <w:pStyle w:val="Standard"/>
        <w:shd w:val="clear" w:color="auto" w:fill="FFFFFF" w:themeFill="background1"/>
        <w:jc w:val="both"/>
        <w:rPr>
          <w:rFonts w:asciiTheme="minorHAnsi" w:hAnsiTheme="minorHAnsi" w:cstheme="minorHAnsi"/>
          <w:b/>
          <w:bCs/>
          <w:iCs/>
          <w:sz w:val="24"/>
          <w:szCs w:val="22"/>
        </w:rPr>
      </w:pPr>
      <w:r w:rsidRPr="00EE13D6">
        <w:rPr>
          <w:rFonts w:asciiTheme="minorHAnsi" w:hAnsiTheme="minorHAnsi" w:cstheme="minorHAnsi"/>
          <w:b/>
          <w:bCs/>
          <w:iCs/>
          <w:sz w:val="24"/>
          <w:szCs w:val="22"/>
        </w:rPr>
        <w:t xml:space="preserve">ΓΕΝΙΚΕΣ ΔΙΑΤΑΞΕΙΣ </w:t>
      </w:r>
    </w:p>
    <w:p w14:paraId="0F95A1B3" w14:textId="4D23E4B4" w:rsidR="005E0B3D" w:rsidRPr="005E0B3D" w:rsidRDefault="005E0B3D" w:rsidP="00F60CA0">
      <w:pPr>
        <w:pStyle w:val="Standard"/>
        <w:numPr>
          <w:ilvl w:val="0"/>
          <w:numId w:val="53"/>
        </w:numPr>
        <w:shd w:val="clear" w:color="auto" w:fill="FFFFFF" w:themeFill="background1"/>
        <w:ind w:left="567"/>
        <w:jc w:val="both"/>
        <w:rPr>
          <w:rFonts w:asciiTheme="minorHAnsi" w:hAnsiTheme="minorHAnsi" w:cstheme="minorHAnsi"/>
          <w:bCs/>
          <w:iCs/>
          <w:sz w:val="22"/>
          <w:szCs w:val="22"/>
        </w:rPr>
      </w:pPr>
      <w:r w:rsidRPr="005E0B3D">
        <w:rPr>
          <w:rFonts w:asciiTheme="minorHAnsi" w:hAnsiTheme="minorHAnsi" w:cstheme="minorHAnsi"/>
          <w:bCs/>
          <w:iCs/>
          <w:sz w:val="22"/>
          <w:szCs w:val="22"/>
        </w:rPr>
        <w:t>Χρονικά όρια όπως στον AS 14.1</w:t>
      </w:r>
    </w:p>
    <w:p w14:paraId="2C1F61DC" w14:textId="12EF1F5E" w:rsidR="005E0B3D" w:rsidRDefault="005E0B3D" w:rsidP="008955E0">
      <w:pPr>
        <w:pStyle w:val="Standard"/>
        <w:numPr>
          <w:ilvl w:val="0"/>
          <w:numId w:val="53"/>
        </w:numPr>
        <w:shd w:val="clear" w:color="auto" w:fill="FFFFFF" w:themeFill="background1"/>
        <w:ind w:left="567"/>
        <w:jc w:val="both"/>
        <w:rPr>
          <w:rFonts w:asciiTheme="minorHAnsi" w:hAnsiTheme="minorHAnsi" w:cstheme="minorHAnsi"/>
          <w:bCs/>
          <w:iCs/>
          <w:sz w:val="22"/>
          <w:szCs w:val="22"/>
        </w:rPr>
      </w:pPr>
      <w:r w:rsidRPr="005E0B3D">
        <w:rPr>
          <w:rFonts w:asciiTheme="minorHAnsi" w:hAnsiTheme="minorHAnsi" w:cstheme="minorHAnsi"/>
          <w:bCs/>
          <w:iCs/>
          <w:sz w:val="22"/>
          <w:szCs w:val="22"/>
        </w:rPr>
        <w:lastRenderedPageBreak/>
        <w:t>Όπως σε όλες τις χορογραφίες, οι Coach Cards πρέπει να δείχνουν τα στοιχεία (</w:t>
      </w:r>
      <w:r>
        <w:rPr>
          <w:rFonts w:asciiTheme="minorHAnsi" w:hAnsiTheme="minorHAnsi" w:cstheme="minorHAnsi"/>
          <w:bCs/>
          <w:iCs/>
          <w:sz w:val="22"/>
          <w:szCs w:val="22"/>
          <w:lang w:val="en-US"/>
        </w:rPr>
        <w:t>TRE</w:t>
      </w:r>
      <w:r w:rsidRPr="005E0B3D">
        <w:rPr>
          <w:rFonts w:asciiTheme="minorHAnsi" w:hAnsiTheme="minorHAnsi" w:cstheme="minorHAnsi"/>
          <w:bCs/>
          <w:iCs/>
          <w:sz w:val="22"/>
          <w:szCs w:val="22"/>
        </w:rPr>
        <w:t>, elements, transisions) στην επιλεγμένη σειρά εμφάνισης, σύμφωνα με το Παράρτημα ΙΙΙ. Τα υποχρεωτικά στοιχεία μπορούν να εκτελεστούν σε οποιαδήποτε σειρά.</w:t>
      </w:r>
    </w:p>
    <w:p w14:paraId="7A931BE8" w14:textId="77777777" w:rsidR="009E0264" w:rsidRPr="008955E0" w:rsidRDefault="009E0264" w:rsidP="009E0264">
      <w:pPr>
        <w:pStyle w:val="Standard"/>
        <w:shd w:val="clear" w:color="auto" w:fill="FFFFFF" w:themeFill="background1"/>
        <w:ind w:left="567"/>
        <w:jc w:val="both"/>
        <w:rPr>
          <w:rFonts w:asciiTheme="minorHAnsi" w:hAnsiTheme="minorHAnsi" w:cstheme="minorHAnsi"/>
          <w:bCs/>
          <w:iCs/>
          <w:sz w:val="22"/>
          <w:szCs w:val="22"/>
        </w:rPr>
      </w:pPr>
    </w:p>
    <w:p w14:paraId="5AAD9EA6" w14:textId="08B06FE3" w:rsidR="00EE13D6" w:rsidRPr="00EE13D6" w:rsidRDefault="005E0B3D" w:rsidP="005E0B3D">
      <w:pPr>
        <w:pStyle w:val="Standard"/>
        <w:shd w:val="clear" w:color="auto" w:fill="FFFFFF" w:themeFill="background1"/>
        <w:jc w:val="both"/>
        <w:rPr>
          <w:rFonts w:asciiTheme="minorHAnsi" w:hAnsiTheme="minorHAnsi" w:cstheme="minorHAnsi"/>
          <w:b/>
          <w:bCs/>
          <w:iCs/>
          <w:sz w:val="24"/>
          <w:szCs w:val="22"/>
        </w:rPr>
      </w:pPr>
      <w:r w:rsidRPr="00EE13D6">
        <w:rPr>
          <w:rFonts w:asciiTheme="minorHAnsi" w:hAnsiTheme="minorHAnsi" w:cstheme="minorHAnsi"/>
          <w:b/>
          <w:bCs/>
          <w:iCs/>
          <w:sz w:val="24"/>
          <w:szCs w:val="22"/>
        </w:rPr>
        <w:t xml:space="preserve">ΥΠΟΧΡΕΩΤΙΚΑ ΣΤΟΙΧΕΙΑ </w:t>
      </w:r>
    </w:p>
    <w:p w14:paraId="76152082" w14:textId="44E61D79" w:rsidR="005E0B3D" w:rsidRPr="005E0B3D" w:rsidRDefault="005E0B3D" w:rsidP="00F60CA0">
      <w:pPr>
        <w:pStyle w:val="Standard"/>
        <w:numPr>
          <w:ilvl w:val="0"/>
          <w:numId w:val="54"/>
        </w:numPr>
        <w:shd w:val="clear" w:color="auto" w:fill="FFFFFF" w:themeFill="background1"/>
        <w:ind w:left="567"/>
        <w:jc w:val="both"/>
        <w:rPr>
          <w:rFonts w:asciiTheme="minorHAnsi" w:hAnsiTheme="minorHAnsi" w:cstheme="minorHAnsi"/>
          <w:bCs/>
          <w:iCs/>
          <w:sz w:val="22"/>
          <w:szCs w:val="22"/>
        </w:rPr>
      </w:pPr>
      <w:r w:rsidRPr="005E0B3D">
        <w:rPr>
          <w:rFonts w:asciiTheme="minorHAnsi" w:hAnsiTheme="minorHAnsi" w:cstheme="minorHAnsi"/>
          <w:bCs/>
          <w:iCs/>
          <w:sz w:val="22"/>
          <w:szCs w:val="22"/>
        </w:rPr>
        <w:t xml:space="preserve">5 Τεχνικά Στοιχεία </w:t>
      </w:r>
    </w:p>
    <w:p w14:paraId="238D1AFB" w14:textId="5908A67D" w:rsidR="005E0B3D" w:rsidRDefault="005E0B3D" w:rsidP="00F60CA0">
      <w:pPr>
        <w:pStyle w:val="Standard"/>
        <w:numPr>
          <w:ilvl w:val="0"/>
          <w:numId w:val="54"/>
        </w:numPr>
        <w:shd w:val="clear" w:color="auto" w:fill="FFFFFF" w:themeFill="background1"/>
        <w:ind w:left="567"/>
        <w:jc w:val="both"/>
        <w:rPr>
          <w:rFonts w:asciiTheme="minorHAnsi" w:hAnsiTheme="minorHAnsi" w:cstheme="minorHAnsi"/>
          <w:bCs/>
          <w:iCs/>
          <w:sz w:val="22"/>
          <w:szCs w:val="22"/>
        </w:rPr>
      </w:pPr>
      <w:r w:rsidRPr="005E0B3D">
        <w:rPr>
          <w:rFonts w:asciiTheme="minorHAnsi" w:hAnsiTheme="minorHAnsi" w:cstheme="minorHAnsi"/>
          <w:bCs/>
          <w:iCs/>
          <w:sz w:val="22"/>
          <w:szCs w:val="22"/>
        </w:rPr>
        <w:t xml:space="preserve">1 </w:t>
      </w:r>
      <w:r w:rsidRPr="005E0B3D">
        <w:rPr>
          <w:rFonts w:asciiTheme="minorHAnsi" w:hAnsiTheme="minorHAnsi" w:cstheme="minorHAnsi"/>
          <w:bCs/>
          <w:iCs/>
          <w:sz w:val="22"/>
          <w:szCs w:val="22"/>
          <w:lang w:val="en-US"/>
        </w:rPr>
        <w:t>Free</w:t>
      </w:r>
      <w:r w:rsidRPr="005E0B3D">
        <w:rPr>
          <w:rFonts w:asciiTheme="minorHAnsi" w:hAnsiTheme="minorHAnsi" w:cstheme="minorHAnsi"/>
          <w:bCs/>
          <w:iCs/>
          <w:sz w:val="22"/>
          <w:szCs w:val="22"/>
        </w:rPr>
        <w:t xml:space="preserve"> </w:t>
      </w:r>
      <w:r w:rsidRPr="005E0B3D">
        <w:rPr>
          <w:rFonts w:asciiTheme="minorHAnsi" w:hAnsiTheme="minorHAnsi" w:cstheme="minorHAnsi"/>
          <w:bCs/>
          <w:iCs/>
          <w:sz w:val="22"/>
          <w:szCs w:val="22"/>
          <w:lang w:val="en-US"/>
        </w:rPr>
        <w:t>Hybrid</w:t>
      </w:r>
      <w:r w:rsidRPr="005E0B3D">
        <w:rPr>
          <w:rFonts w:asciiTheme="minorHAnsi" w:hAnsiTheme="minorHAnsi" w:cstheme="minorHAnsi"/>
          <w:bCs/>
          <w:iCs/>
          <w:sz w:val="22"/>
          <w:szCs w:val="22"/>
        </w:rPr>
        <w:t xml:space="preserve"> </w:t>
      </w:r>
    </w:p>
    <w:p w14:paraId="5DED4D6B" w14:textId="77777777" w:rsidR="000F06DC" w:rsidRDefault="000F06DC" w:rsidP="005E0B3D">
      <w:pPr>
        <w:pStyle w:val="Standard"/>
        <w:shd w:val="clear" w:color="auto" w:fill="FFFFFF" w:themeFill="background1"/>
        <w:jc w:val="both"/>
        <w:rPr>
          <w:rFonts w:asciiTheme="minorHAnsi" w:hAnsiTheme="minorHAnsi" w:cstheme="minorHAnsi"/>
          <w:bCs/>
          <w:iCs/>
          <w:sz w:val="22"/>
          <w:szCs w:val="22"/>
        </w:rPr>
      </w:pPr>
    </w:p>
    <w:p w14:paraId="5907E4D1" w14:textId="093B9891" w:rsidR="005E0B3D" w:rsidRPr="00EE13D6" w:rsidRDefault="000F06DC" w:rsidP="005E0B3D">
      <w:pPr>
        <w:pStyle w:val="Standard"/>
        <w:shd w:val="clear" w:color="auto" w:fill="FFFFFF" w:themeFill="background1"/>
        <w:jc w:val="both"/>
        <w:rPr>
          <w:rFonts w:asciiTheme="minorHAnsi" w:hAnsiTheme="minorHAnsi" w:cstheme="minorHAnsi"/>
          <w:b/>
          <w:bCs/>
          <w:iCs/>
        </w:rPr>
      </w:pPr>
      <w:bookmarkStart w:id="414" w:name="_Hlk176859929"/>
      <w:r w:rsidRPr="00EE13D6">
        <w:rPr>
          <w:rFonts w:asciiTheme="minorHAnsi" w:hAnsiTheme="minorHAnsi" w:cstheme="minorHAnsi"/>
          <w:b/>
          <w:bCs/>
          <w:iCs/>
        </w:rPr>
        <w:t>ΣΗΜΕΙΩΣΗ: Οι διατάξεις αφορούν τόσο το Τεχνικό Σόλο Ανδρών</w:t>
      </w:r>
      <w:r w:rsidR="00580CC6" w:rsidRPr="00EE13D6">
        <w:rPr>
          <w:rFonts w:asciiTheme="minorHAnsi" w:hAnsiTheme="minorHAnsi" w:cstheme="minorHAnsi"/>
          <w:b/>
          <w:bCs/>
          <w:iCs/>
        </w:rPr>
        <w:t xml:space="preserve">, </w:t>
      </w:r>
      <w:r w:rsidRPr="00EE13D6">
        <w:rPr>
          <w:rFonts w:asciiTheme="minorHAnsi" w:hAnsiTheme="minorHAnsi" w:cstheme="minorHAnsi"/>
          <w:b/>
          <w:bCs/>
          <w:iCs/>
        </w:rPr>
        <w:t xml:space="preserve">όσο και το Τεχνικό Σόλο Γυναικών. </w:t>
      </w:r>
      <w:bookmarkEnd w:id="414"/>
    </w:p>
    <w:p w14:paraId="66874AFD" w14:textId="6F89EAA5" w:rsidR="000F06DC" w:rsidRDefault="000F06DC" w:rsidP="005E0B3D">
      <w:pPr>
        <w:pStyle w:val="Standard"/>
        <w:shd w:val="clear" w:color="auto" w:fill="FFFFFF" w:themeFill="background1"/>
        <w:jc w:val="both"/>
        <w:rPr>
          <w:ins w:id="415" w:author="Katerina Kolotourou" w:date="2024-09-24T11:54:00Z"/>
          <w:rFonts w:asciiTheme="minorHAnsi" w:hAnsiTheme="minorHAnsi" w:cstheme="minorHAnsi"/>
          <w:bCs/>
          <w:iCs/>
          <w:sz w:val="22"/>
          <w:szCs w:val="22"/>
        </w:rPr>
      </w:pPr>
    </w:p>
    <w:p w14:paraId="18FBA3CB" w14:textId="793ED234" w:rsidR="00AE46B8" w:rsidRDefault="00AE46B8" w:rsidP="005E0B3D">
      <w:pPr>
        <w:pStyle w:val="Standard"/>
        <w:shd w:val="clear" w:color="auto" w:fill="FFFFFF" w:themeFill="background1"/>
        <w:jc w:val="both"/>
        <w:rPr>
          <w:ins w:id="416" w:author="Katerina Kolotourou" w:date="2024-09-24T11:54:00Z"/>
          <w:rFonts w:asciiTheme="minorHAnsi" w:hAnsiTheme="minorHAnsi" w:cstheme="minorHAnsi"/>
          <w:bCs/>
          <w:iCs/>
          <w:sz w:val="22"/>
          <w:szCs w:val="22"/>
        </w:rPr>
      </w:pPr>
    </w:p>
    <w:p w14:paraId="0FA57F25" w14:textId="77777777" w:rsidR="00AE46B8" w:rsidRDefault="00AE46B8" w:rsidP="005E0B3D">
      <w:pPr>
        <w:pStyle w:val="Standard"/>
        <w:shd w:val="clear" w:color="auto" w:fill="FFFFFF" w:themeFill="background1"/>
        <w:jc w:val="both"/>
        <w:rPr>
          <w:rFonts w:asciiTheme="minorHAnsi" w:hAnsiTheme="minorHAnsi" w:cstheme="minorHAnsi"/>
          <w:bCs/>
          <w:iCs/>
          <w:sz w:val="22"/>
          <w:szCs w:val="22"/>
        </w:rPr>
      </w:pPr>
    </w:p>
    <w:p w14:paraId="16121A9E" w14:textId="546CA827" w:rsidR="005E0B3D" w:rsidRPr="00086909" w:rsidRDefault="005E0B3D" w:rsidP="005E0B3D">
      <w:pPr>
        <w:pStyle w:val="Standard"/>
        <w:shd w:val="clear" w:color="auto" w:fill="FFFFFF" w:themeFill="background1"/>
        <w:jc w:val="both"/>
        <w:rPr>
          <w:rFonts w:asciiTheme="minorHAnsi" w:hAnsiTheme="minorHAnsi" w:cstheme="minorHAnsi"/>
          <w:b/>
          <w:bCs/>
          <w:iCs/>
          <w:sz w:val="24"/>
          <w:szCs w:val="22"/>
        </w:rPr>
      </w:pPr>
      <w:r w:rsidRPr="00F63362">
        <w:rPr>
          <w:rFonts w:asciiTheme="minorHAnsi" w:hAnsiTheme="minorHAnsi" w:cstheme="minorHAnsi"/>
          <w:b/>
          <w:bCs/>
          <w:iCs/>
          <w:color w:val="0070C0"/>
          <w:sz w:val="24"/>
          <w:szCs w:val="22"/>
        </w:rPr>
        <w:t>8.2.</w:t>
      </w:r>
      <w:r w:rsidR="00580CC6" w:rsidRPr="00F63362">
        <w:rPr>
          <w:rFonts w:asciiTheme="minorHAnsi" w:hAnsiTheme="minorHAnsi" w:cstheme="minorHAnsi"/>
          <w:b/>
          <w:bCs/>
          <w:iCs/>
          <w:color w:val="0070C0"/>
          <w:sz w:val="24"/>
          <w:szCs w:val="22"/>
        </w:rPr>
        <w:t>8</w:t>
      </w:r>
      <w:r w:rsidRPr="00086909">
        <w:rPr>
          <w:rFonts w:asciiTheme="minorHAnsi" w:hAnsiTheme="minorHAnsi" w:cstheme="minorHAnsi"/>
          <w:b/>
          <w:bCs/>
          <w:iCs/>
          <w:sz w:val="24"/>
          <w:szCs w:val="22"/>
        </w:rPr>
        <w:t xml:space="preserve"> ΥΠΟΧΡΕΩΤΙΚΑ ΣΤΟΙΧΕΙΑ ΓΙΑ </w:t>
      </w:r>
      <w:r w:rsidRPr="00086909">
        <w:rPr>
          <w:rFonts w:asciiTheme="minorHAnsi" w:hAnsiTheme="minorHAnsi" w:cstheme="minorHAnsi"/>
          <w:b/>
          <w:bCs/>
          <w:iCs/>
          <w:sz w:val="24"/>
          <w:szCs w:val="22"/>
          <w:lang w:val="en-US"/>
        </w:rPr>
        <w:t>SOLO</w:t>
      </w:r>
      <w:r w:rsidRPr="00086909">
        <w:rPr>
          <w:rFonts w:asciiTheme="minorHAnsi" w:hAnsiTheme="minorHAnsi" w:cstheme="minorHAnsi"/>
          <w:b/>
          <w:bCs/>
          <w:iCs/>
          <w:sz w:val="24"/>
          <w:szCs w:val="22"/>
        </w:rPr>
        <w:t xml:space="preserve"> </w:t>
      </w:r>
      <w:r w:rsidRPr="00086909">
        <w:rPr>
          <w:rFonts w:asciiTheme="minorHAnsi" w:hAnsiTheme="minorHAnsi" w:cstheme="minorHAnsi"/>
          <w:b/>
          <w:bCs/>
          <w:iCs/>
          <w:sz w:val="24"/>
          <w:szCs w:val="22"/>
          <w:lang w:val="en-US"/>
        </w:rPr>
        <w:t>FREE</w:t>
      </w:r>
      <w:r w:rsidRPr="00086909">
        <w:rPr>
          <w:rFonts w:asciiTheme="minorHAnsi" w:hAnsiTheme="minorHAnsi" w:cstheme="minorHAnsi"/>
          <w:b/>
          <w:bCs/>
          <w:iCs/>
          <w:sz w:val="24"/>
          <w:szCs w:val="22"/>
        </w:rPr>
        <w:t xml:space="preserve"> (ΕΛΕΥΘΕΡΟ ΣΟΛΟ)</w:t>
      </w:r>
    </w:p>
    <w:p w14:paraId="4F93D01A" w14:textId="77777777" w:rsidR="005E0B3D" w:rsidRPr="00086909" w:rsidRDefault="005E0B3D" w:rsidP="005E0B3D">
      <w:pPr>
        <w:pStyle w:val="Standard"/>
        <w:shd w:val="clear" w:color="auto" w:fill="FFFFFF" w:themeFill="background1"/>
        <w:jc w:val="both"/>
        <w:rPr>
          <w:rFonts w:asciiTheme="minorHAnsi" w:hAnsiTheme="minorHAnsi" w:cstheme="minorHAnsi"/>
          <w:b/>
          <w:bCs/>
          <w:iCs/>
          <w:sz w:val="24"/>
          <w:szCs w:val="22"/>
        </w:rPr>
      </w:pPr>
    </w:p>
    <w:p w14:paraId="1D5A56BC" w14:textId="73C105EB" w:rsidR="00086909" w:rsidRPr="00086909" w:rsidRDefault="005E0B3D" w:rsidP="005E0B3D">
      <w:pPr>
        <w:pStyle w:val="Standard"/>
        <w:shd w:val="clear" w:color="auto" w:fill="FFFFFF" w:themeFill="background1"/>
        <w:jc w:val="both"/>
        <w:rPr>
          <w:rFonts w:asciiTheme="minorHAnsi" w:hAnsiTheme="minorHAnsi" w:cstheme="minorHAnsi"/>
          <w:b/>
          <w:bCs/>
          <w:iCs/>
          <w:sz w:val="24"/>
          <w:szCs w:val="22"/>
        </w:rPr>
      </w:pPr>
      <w:r w:rsidRPr="00086909">
        <w:rPr>
          <w:rFonts w:asciiTheme="minorHAnsi" w:hAnsiTheme="minorHAnsi" w:cstheme="minorHAnsi"/>
          <w:b/>
          <w:bCs/>
          <w:iCs/>
          <w:sz w:val="24"/>
          <w:szCs w:val="22"/>
        </w:rPr>
        <w:t xml:space="preserve">ΓΕΝΙΚΕΣ ΔΙΑΤΑΞΕΙΣ </w:t>
      </w:r>
    </w:p>
    <w:p w14:paraId="388730CC" w14:textId="7C271BD7" w:rsidR="005E0B3D" w:rsidRPr="005E0B3D" w:rsidRDefault="005E0B3D" w:rsidP="00F60CA0">
      <w:pPr>
        <w:pStyle w:val="Standard"/>
        <w:numPr>
          <w:ilvl w:val="0"/>
          <w:numId w:val="55"/>
        </w:numPr>
        <w:shd w:val="clear" w:color="auto" w:fill="FFFFFF" w:themeFill="background1"/>
        <w:ind w:left="567"/>
        <w:jc w:val="both"/>
        <w:rPr>
          <w:rFonts w:asciiTheme="minorHAnsi" w:hAnsiTheme="minorHAnsi" w:cstheme="minorHAnsi"/>
          <w:bCs/>
          <w:iCs/>
          <w:sz w:val="22"/>
          <w:szCs w:val="22"/>
        </w:rPr>
      </w:pPr>
      <w:r w:rsidRPr="005E0B3D">
        <w:rPr>
          <w:rFonts w:asciiTheme="minorHAnsi" w:hAnsiTheme="minorHAnsi" w:cstheme="minorHAnsi"/>
          <w:bCs/>
          <w:iCs/>
          <w:sz w:val="22"/>
          <w:szCs w:val="22"/>
        </w:rPr>
        <w:t>Χρονικά όρια όπως στον AS 14.1</w:t>
      </w:r>
    </w:p>
    <w:p w14:paraId="689C76EB" w14:textId="044E1216" w:rsidR="005E0B3D" w:rsidRPr="00D632E1" w:rsidRDefault="005E0B3D" w:rsidP="005E0B3D">
      <w:pPr>
        <w:pStyle w:val="Standard"/>
        <w:numPr>
          <w:ilvl w:val="0"/>
          <w:numId w:val="55"/>
        </w:numPr>
        <w:shd w:val="clear" w:color="auto" w:fill="FFFFFF" w:themeFill="background1"/>
        <w:ind w:left="567"/>
        <w:jc w:val="both"/>
        <w:rPr>
          <w:ins w:id="417" w:author="Katerina Kolotourou" w:date="2024-09-23T13:39:00Z"/>
          <w:rFonts w:asciiTheme="minorHAnsi" w:hAnsiTheme="minorHAnsi" w:cstheme="minorHAnsi"/>
          <w:bCs/>
          <w:iCs/>
          <w:sz w:val="22"/>
          <w:szCs w:val="22"/>
        </w:rPr>
      </w:pPr>
      <w:r w:rsidRPr="005E0B3D">
        <w:rPr>
          <w:rFonts w:asciiTheme="minorHAnsi" w:hAnsiTheme="minorHAnsi" w:cstheme="minorHAnsi"/>
          <w:bCs/>
          <w:iCs/>
          <w:sz w:val="22"/>
          <w:szCs w:val="22"/>
        </w:rPr>
        <w:t>Όπως σε όλες τις χορογραφίες, οι Coach Cards πρέπει να δείχνουν τα στοιχεία (elements, transi</w:t>
      </w:r>
      <w:ins w:id="418" w:author="Katerina Kolotourou" w:date="2024-09-23T13:40:00Z">
        <w:r w:rsidR="007C42C6">
          <w:rPr>
            <w:rFonts w:asciiTheme="minorHAnsi" w:hAnsiTheme="minorHAnsi" w:cstheme="minorHAnsi"/>
            <w:bCs/>
            <w:iCs/>
            <w:sz w:val="22"/>
            <w:szCs w:val="22"/>
            <w:lang w:val="en-US"/>
          </w:rPr>
          <w:t>t</w:t>
        </w:r>
      </w:ins>
      <w:del w:id="419" w:author="Katerina Kolotourou" w:date="2024-09-23T13:40:00Z">
        <w:r w:rsidRPr="005E0B3D" w:rsidDel="007C42C6">
          <w:rPr>
            <w:rFonts w:asciiTheme="minorHAnsi" w:hAnsiTheme="minorHAnsi" w:cstheme="minorHAnsi"/>
            <w:bCs/>
            <w:iCs/>
            <w:sz w:val="22"/>
            <w:szCs w:val="22"/>
          </w:rPr>
          <w:delText>s</w:delText>
        </w:r>
      </w:del>
      <w:r w:rsidRPr="005E0B3D">
        <w:rPr>
          <w:rFonts w:asciiTheme="minorHAnsi" w:hAnsiTheme="minorHAnsi" w:cstheme="minorHAnsi"/>
          <w:bCs/>
          <w:iCs/>
          <w:sz w:val="22"/>
          <w:szCs w:val="22"/>
        </w:rPr>
        <w:t xml:space="preserve">ions) στην επιλεγμένη σειρά εμφάνισης, σύμφωνα με το Παράρτημα ΙΙΙ. Τα υποχρεωτικά στοιχεία μπορούν να εκτελεστούν σε οποιαδήποτε σειρά.  </w:t>
      </w:r>
    </w:p>
    <w:p w14:paraId="5B64E9C0" w14:textId="77777777" w:rsidR="007C42C6" w:rsidRPr="005E0B3D" w:rsidRDefault="007C42C6" w:rsidP="005E0B3D">
      <w:pPr>
        <w:pStyle w:val="Standard"/>
        <w:shd w:val="clear" w:color="auto" w:fill="FFFFFF" w:themeFill="background1"/>
        <w:jc w:val="both"/>
        <w:rPr>
          <w:rFonts w:asciiTheme="minorHAnsi" w:hAnsiTheme="minorHAnsi" w:cstheme="minorHAnsi"/>
          <w:bCs/>
          <w:iCs/>
          <w:sz w:val="22"/>
          <w:szCs w:val="22"/>
        </w:rPr>
      </w:pPr>
    </w:p>
    <w:p w14:paraId="712D0ABD" w14:textId="30F2A9F9" w:rsidR="00086909" w:rsidRPr="007C42C6" w:rsidRDefault="005E0B3D" w:rsidP="005E0B3D">
      <w:pPr>
        <w:pStyle w:val="Standard"/>
        <w:shd w:val="clear" w:color="auto" w:fill="FFFFFF" w:themeFill="background1"/>
        <w:jc w:val="both"/>
        <w:rPr>
          <w:rFonts w:asciiTheme="minorHAnsi" w:hAnsiTheme="minorHAnsi" w:cstheme="minorHAnsi"/>
          <w:b/>
          <w:bCs/>
          <w:iCs/>
          <w:sz w:val="24"/>
          <w:szCs w:val="22"/>
        </w:rPr>
      </w:pPr>
      <w:r w:rsidRPr="00086909">
        <w:rPr>
          <w:rFonts w:asciiTheme="minorHAnsi" w:hAnsiTheme="minorHAnsi" w:cstheme="minorHAnsi"/>
          <w:b/>
          <w:bCs/>
          <w:iCs/>
          <w:sz w:val="24"/>
          <w:szCs w:val="22"/>
        </w:rPr>
        <w:t xml:space="preserve">ΥΠΟΧΡΕΩΤΙΚΑ ΣΤΟΙΧΕΙΑ </w:t>
      </w:r>
      <w:ins w:id="420" w:author="Katerina Kolotourou" w:date="2024-09-23T13:40:00Z">
        <w:r w:rsidR="007C42C6">
          <w:rPr>
            <w:rFonts w:asciiTheme="minorHAnsi" w:hAnsiTheme="minorHAnsi" w:cstheme="minorHAnsi"/>
            <w:b/>
            <w:bCs/>
            <w:iCs/>
            <w:sz w:val="24"/>
            <w:szCs w:val="22"/>
          </w:rPr>
          <w:t xml:space="preserve">ΓΙΑ </w:t>
        </w:r>
        <w:r w:rsidR="007C42C6">
          <w:rPr>
            <w:rFonts w:asciiTheme="minorHAnsi" w:hAnsiTheme="minorHAnsi" w:cstheme="minorHAnsi"/>
            <w:b/>
            <w:bCs/>
            <w:iCs/>
            <w:sz w:val="24"/>
            <w:szCs w:val="22"/>
            <w:lang w:val="en-US"/>
          </w:rPr>
          <w:t>SENIOR</w:t>
        </w:r>
        <w:r w:rsidR="007C42C6" w:rsidRPr="007C42C6">
          <w:rPr>
            <w:rFonts w:asciiTheme="minorHAnsi" w:hAnsiTheme="minorHAnsi" w:cstheme="minorHAnsi"/>
            <w:b/>
            <w:bCs/>
            <w:iCs/>
            <w:sz w:val="24"/>
            <w:szCs w:val="22"/>
            <w:rPrChange w:id="421" w:author="Katerina Kolotourou" w:date="2024-09-23T13:40:00Z">
              <w:rPr>
                <w:rFonts w:asciiTheme="minorHAnsi" w:hAnsiTheme="minorHAnsi" w:cstheme="minorHAnsi"/>
                <w:b/>
                <w:bCs/>
                <w:iCs/>
                <w:sz w:val="24"/>
                <w:szCs w:val="22"/>
                <w:lang w:val="en-US"/>
              </w:rPr>
            </w:rPrChange>
          </w:rPr>
          <w:t>/</w:t>
        </w:r>
        <w:r w:rsidR="007C42C6">
          <w:rPr>
            <w:rFonts w:asciiTheme="minorHAnsi" w:hAnsiTheme="minorHAnsi" w:cstheme="minorHAnsi"/>
            <w:b/>
            <w:bCs/>
            <w:iCs/>
            <w:sz w:val="24"/>
            <w:szCs w:val="22"/>
            <w:lang w:val="en-US"/>
          </w:rPr>
          <w:t>JUNIOR</w:t>
        </w:r>
      </w:ins>
    </w:p>
    <w:p w14:paraId="75DF9BA0" w14:textId="792D0457" w:rsidR="005E0B3D" w:rsidRPr="000F06DC" w:rsidRDefault="00C00669" w:rsidP="00F60CA0">
      <w:pPr>
        <w:pStyle w:val="Standard"/>
        <w:numPr>
          <w:ilvl w:val="0"/>
          <w:numId w:val="56"/>
        </w:numPr>
        <w:shd w:val="clear" w:color="auto" w:fill="FFFFFF" w:themeFill="background1"/>
        <w:ind w:left="567"/>
        <w:jc w:val="both"/>
        <w:rPr>
          <w:rFonts w:asciiTheme="minorHAnsi" w:hAnsiTheme="minorHAnsi" w:cstheme="minorHAnsi"/>
          <w:bCs/>
          <w:iCs/>
          <w:sz w:val="22"/>
          <w:szCs w:val="22"/>
        </w:rPr>
      </w:pPr>
      <w:r>
        <w:rPr>
          <w:rFonts w:asciiTheme="minorHAnsi" w:hAnsiTheme="minorHAnsi" w:cstheme="minorHAnsi"/>
          <w:bCs/>
          <w:iCs/>
          <w:sz w:val="22"/>
          <w:szCs w:val="22"/>
        </w:rPr>
        <w:t>6</w:t>
      </w:r>
      <w:r w:rsidR="005E0B3D" w:rsidRPr="005E0B3D">
        <w:rPr>
          <w:rFonts w:asciiTheme="minorHAnsi" w:hAnsiTheme="minorHAnsi" w:cstheme="minorHAnsi"/>
          <w:bCs/>
          <w:iCs/>
          <w:sz w:val="22"/>
          <w:szCs w:val="22"/>
        </w:rPr>
        <w:t xml:space="preserve"> </w:t>
      </w:r>
      <w:r w:rsidR="005E0B3D" w:rsidRPr="005E0B3D">
        <w:rPr>
          <w:rFonts w:asciiTheme="minorHAnsi" w:hAnsiTheme="minorHAnsi" w:cstheme="minorHAnsi"/>
          <w:bCs/>
          <w:iCs/>
          <w:sz w:val="22"/>
          <w:szCs w:val="22"/>
          <w:lang w:val="en-US"/>
        </w:rPr>
        <w:t>Free</w:t>
      </w:r>
      <w:r w:rsidR="005E0B3D" w:rsidRPr="005E0B3D">
        <w:rPr>
          <w:rFonts w:asciiTheme="minorHAnsi" w:hAnsiTheme="minorHAnsi" w:cstheme="minorHAnsi"/>
          <w:bCs/>
          <w:iCs/>
          <w:sz w:val="22"/>
          <w:szCs w:val="22"/>
        </w:rPr>
        <w:t xml:space="preserve"> </w:t>
      </w:r>
      <w:r w:rsidR="005E0B3D" w:rsidRPr="005E0B3D">
        <w:rPr>
          <w:rFonts w:asciiTheme="minorHAnsi" w:hAnsiTheme="minorHAnsi" w:cstheme="minorHAnsi"/>
          <w:bCs/>
          <w:iCs/>
          <w:sz w:val="22"/>
          <w:szCs w:val="22"/>
          <w:lang w:val="en-US"/>
        </w:rPr>
        <w:t>Hybrid</w:t>
      </w:r>
      <w:r w:rsidR="006161FB">
        <w:rPr>
          <w:rFonts w:asciiTheme="minorHAnsi" w:hAnsiTheme="minorHAnsi" w:cstheme="minorHAnsi"/>
          <w:bCs/>
          <w:iCs/>
          <w:sz w:val="22"/>
          <w:szCs w:val="22"/>
          <w:lang w:val="en-US"/>
        </w:rPr>
        <w:t>s</w:t>
      </w:r>
    </w:p>
    <w:p w14:paraId="1E622CC8" w14:textId="686F76A4" w:rsidR="005E0B3D" w:rsidRDefault="005E0B3D" w:rsidP="005E0B3D">
      <w:pPr>
        <w:pStyle w:val="Standard"/>
        <w:shd w:val="clear" w:color="auto" w:fill="FFFFFF" w:themeFill="background1"/>
        <w:jc w:val="both"/>
        <w:rPr>
          <w:ins w:id="422" w:author="Katerina Kolotourou" w:date="2024-09-23T13:41:00Z"/>
          <w:rFonts w:asciiTheme="minorHAnsi" w:hAnsiTheme="minorHAnsi" w:cstheme="minorHAnsi"/>
          <w:b/>
          <w:bCs/>
          <w:iCs/>
          <w:sz w:val="22"/>
          <w:szCs w:val="22"/>
        </w:rPr>
      </w:pPr>
    </w:p>
    <w:p w14:paraId="172772D5" w14:textId="40E88992" w:rsidR="007C42C6" w:rsidRDefault="007C42C6" w:rsidP="005E0B3D">
      <w:pPr>
        <w:pStyle w:val="Standard"/>
        <w:shd w:val="clear" w:color="auto" w:fill="FFFFFF" w:themeFill="background1"/>
        <w:jc w:val="both"/>
        <w:rPr>
          <w:ins w:id="423" w:author="Katerina Kolotourou" w:date="2024-09-23T13:41:00Z"/>
          <w:rFonts w:asciiTheme="minorHAnsi" w:hAnsiTheme="minorHAnsi" w:cstheme="minorHAnsi"/>
          <w:b/>
          <w:bCs/>
          <w:iCs/>
          <w:sz w:val="24"/>
          <w:szCs w:val="22"/>
          <w:lang w:val="en-US"/>
        </w:rPr>
      </w:pPr>
      <w:ins w:id="424" w:author="Katerina Kolotourou" w:date="2024-09-23T13:41:00Z">
        <w:r w:rsidRPr="00086909">
          <w:rPr>
            <w:rFonts w:asciiTheme="minorHAnsi" w:hAnsiTheme="minorHAnsi" w:cstheme="minorHAnsi"/>
            <w:b/>
            <w:bCs/>
            <w:iCs/>
            <w:sz w:val="24"/>
            <w:szCs w:val="22"/>
          </w:rPr>
          <w:t xml:space="preserve">ΥΠΟΧΡΕΩΤΙΚΑ ΣΤΟΙΧΕΙΑ </w:t>
        </w:r>
        <w:r>
          <w:rPr>
            <w:rFonts w:asciiTheme="minorHAnsi" w:hAnsiTheme="minorHAnsi" w:cstheme="minorHAnsi"/>
            <w:b/>
            <w:bCs/>
            <w:iCs/>
            <w:sz w:val="24"/>
            <w:szCs w:val="22"/>
          </w:rPr>
          <w:t>ΓΙΑ</w:t>
        </w:r>
        <w:r>
          <w:rPr>
            <w:rFonts w:asciiTheme="minorHAnsi" w:hAnsiTheme="minorHAnsi" w:cstheme="minorHAnsi"/>
            <w:b/>
            <w:bCs/>
            <w:iCs/>
            <w:sz w:val="24"/>
            <w:szCs w:val="22"/>
            <w:lang w:val="en-US"/>
          </w:rPr>
          <w:t xml:space="preserve"> YOUTH </w:t>
        </w:r>
      </w:ins>
    </w:p>
    <w:p w14:paraId="42F09B5D" w14:textId="45CC0FC0" w:rsidR="007C42C6" w:rsidRPr="000F06DC" w:rsidRDefault="007C42C6" w:rsidP="007C42C6">
      <w:pPr>
        <w:pStyle w:val="Standard"/>
        <w:numPr>
          <w:ilvl w:val="0"/>
          <w:numId w:val="56"/>
        </w:numPr>
        <w:shd w:val="clear" w:color="auto" w:fill="FFFFFF" w:themeFill="background1"/>
        <w:ind w:left="567"/>
        <w:jc w:val="both"/>
        <w:rPr>
          <w:ins w:id="425" w:author="Katerina Kolotourou" w:date="2024-09-23T13:41:00Z"/>
          <w:rFonts w:asciiTheme="minorHAnsi" w:hAnsiTheme="minorHAnsi" w:cstheme="minorHAnsi"/>
          <w:bCs/>
          <w:iCs/>
          <w:sz w:val="22"/>
          <w:szCs w:val="22"/>
        </w:rPr>
      </w:pPr>
      <w:ins w:id="426" w:author="Katerina Kolotourou" w:date="2024-09-23T13:41:00Z">
        <w:r>
          <w:rPr>
            <w:rFonts w:asciiTheme="minorHAnsi" w:hAnsiTheme="minorHAnsi" w:cstheme="minorHAnsi"/>
            <w:bCs/>
            <w:iCs/>
            <w:sz w:val="22"/>
            <w:szCs w:val="22"/>
            <w:lang w:val="en-US"/>
          </w:rPr>
          <w:t>5</w:t>
        </w:r>
        <w:r w:rsidRPr="005E0B3D">
          <w:rPr>
            <w:rFonts w:asciiTheme="minorHAnsi" w:hAnsiTheme="minorHAnsi" w:cstheme="minorHAnsi"/>
            <w:bCs/>
            <w:iCs/>
            <w:sz w:val="22"/>
            <w:szCs w:val="22"/>
          </w:rPr>
          <w:t xml:space="preserve"> </w:t>
        </w:r>
        <w:r w:rsidRPr="005E0B3D">
          <w:rPr>
            <w:rFonts w:asciiTheme="minorHAnsi" w:hAnsiTheme="minorHAnsi" w:cstheme="minorHAnsi"/>
            <w:bCs/>
            <w:iCs/>
            <w:sz w:val="22"/>
            <w:szCs w:val="22"/>
            <w:lang w:val="en-US"/>
          </w:rPr>
          <w:t>Free</w:t>
        </w:r>
        <w:r w:rsidRPr="005E0B3D">
          <w:rPr>
            <w:rFonts w:asciiTheme="minorHAnsi" w:hAnsiTheme="minorHAnsi" w:cstheme="minorHAnsi"/>
            <w:bCs/>
            <w:iCs/>
            <w:sz w:val="22"/>
            <w:szCs w:val="22"/>
          </w:rPr>
          <w:t xml:space="preserve"> </w:t>
        </w:r>
        <w:r w:rsidRPr="005E0B3D">
          <w:rPr>
            <w:rFonts w:asciiTheme="minorHAnsi" w:hAnsiTheme="minorHAnsi" w:cstheme="minorHAnsi"/>
            <w:bCs/>
            <w:iCs/>
            <w:sz w:val="22"/>
            <w:szCs w:val="22"/>
            <w:lang w:val="en-US"/>
          </w:rPr>
          <w:t>Hybrid</w:t>
        </w:r>
        <w:r>
          <w:rPr>
            <w:rFonts w:asciiTheme="minorHAnsi" w:hAnsiTheme="minorHAnsi" w:cstheme="minorHAnsi"/>
            <w:bCs/>
            <w:iCs/>
            <w:sz w:val="22"/>
            <w:szCs w:val="22"/>
            <w:lang w:val="en-US"/>
          </w:rPr>
          <w:t>s</w:t>
        </w:r>
      </w:ins>
    </w:p>
    <w:p w14:paraId="33F27D08" w14:textId="40851F8D" w:rsidR="007C42C6" w:rsidRDefault="007C42C6" w:rsidP="005E0B3D">
      <w:pPr>
        <w:pStyle w:val="Standard"/>
        <w:shd w:val="clear" w:color="auto" w:fill="FFFFFF" w:themeFill="background1"/>
        <w:jc w:val="both"/>
        <w:rPr>
          <w:ins w:id="427" w:author="Katerina Kolotourou" w:date="2024-09-23T13:41:00Z"/>
          <w:rFonts w:asciiTheme="minorHAnsi" w:hAnsiTheme="minorHAnsi" w:cstheme="minorHAnsi"/>
          <w:b/>
          <w:bCs/>
          <w:iCs/>
          <w:sz w:val="22"/>
          <w:szCs w:val="22"/>
          <w:lang w:val="en-US"/>
        </w:rPr>
      </w:pPr>
    </w:p>
    <w:p w14:paraId="3053C3A1" w14:textId="3AAA5BEF" w:rsidR="007C42C6" w:rsidRDefault="007C42C6" w:rsidP="007C42C6">
      <w:pPr>
        <w:pStyle w:val="Standard"/>
        <w:shd w:val="clear" w:color="auto" w:fill="FFFFFF" w:themeFill="background1"/>
        <w:jc w:val="both"/>
        <w:rPr>
          <w:ins w:id="428" w:author="Katerina Kolotourou" w:date="2024-09-23T13:41:00Z"/>
          <w:rFonts w:asciiTheme="minorHAnsi" w:hAnsiTheme="minorHAnsi" w:cstheme="minorHAnsi"/>
          <w:b/>
          <w:bCs/>
          <w:iCs/>
          <w:sz w:val="24"/>
          <w:szCs w:val="22"/>
          <w:lang w:val="en-US"/>
        </w:rPr>
      </w:pPr>
      <w:ins w:id="429" w:author="Katerina Kolotourou" w:date="2024-09-23T13:41:00Z">
        <w:r w:rsidRPr="00086909">
          <w:rPr>
            <w:rFonts w:asciiTheme="minorHAnsi" w:hAnsiTheme="minorHAnsi" w:cstheme="minorHAnsi"/>
            <w:b/>
            <w:bCs/>
            <w:iCs/>
            <w:sz w:val="24"/>
            <w:szCs w:val="22"/>
          </w:rPr>
          <w:t xml:space="preserve">ΥΠΟΧΡΕΩΤΙΚΑ ΣΤΟΙΧΕΙΑ </w:t>
        </w:r>
        <w:r>
          <w:rPr>
            <w:rFonts w:asciiTheme="minorHAnsi" w:hAnsiTheme="minorHAnsi" w:cstheme="minorHAnsi"/>
            <w:b/>
            <w:bCs/>
            <w:iCs/>
            <w:sz w:val="24"/>
            <w:szCs w:val="22"/>
          </w:rPr>
          <w:t>ΓΙΑ</w:t>
        </w:r>
        <w:r>
          <w:rPr>
            <w:rFonts w:asciiTheme="minorHAnsi" w:hAnsiTheme="minorHAnsi" w:cstheme="minorHAnsi"/>
            <w:b/>
            <w:bCs/>
            <w:iCs/>
            <w:sz w:val="24"/>
            <w:szCs w:val="22"/>
            <w:lang w:val="en-US"/>
          </w:rPr>
          <w:t xml:space="preserve"> U12 </w:t>
        </w:r>
      </w:ins>
    </w:p>
    <w:p w14:paraId="38F2459D" w14:textId="69AF287D" w:rsidR="007C42C6" w:rsidRPr="000F06DC" w:rsidRDefault="007C42C6" w:rsidP="007C42C6">
      <w:pPr>
        <w:pStyle w:val="Standard"/>
        <w:numPr>
          <w:ilvl w:val="0"/>
          <w:numId w:val="56"/>
        </w:numPr>
        <w:shd w:val="clear" w:color="auto" w:fill="FFFFFF" w:themeFill="background1"/>
        <w:ind w:left="567"/>
        <w:jc w:val="both"/>
        <w:rPr>
          <w:ins w:id="430" w:author="Katerina Kolotourou" w:date="2024-09-23T13:41:00Z"/>
          <w:rFonts w:asciiTheme="minorHAnsi" w:hAnsiTheme="minorHAnsi" w:cstheme="minorHAnsi"/>
          <w:bCs/>
          <w:iCs/>
          <w:sz w:val="22"/>
          <w:szCs w:val="22"/>
        </w:rPr>
      </w:pPr>
      <w:ins w:id="431" w:author="Katerina Kolotourou" w:date="2024-09-23T13:41:00Z">
        <w:r>
          <w:rPr>
            <w:rFonts w:asciiTheme="minorHAnsi" w:hAnsiTheme="minorHAnsi" w:cstheme="minorHAnsi"/>
            <w:bCs/>
            <w:iCs/>
            <w:sz w:val="22"/>
            <w:szCs w:val="22"/>
            <w:lang w:val="en-US"/>
          </w:rPr>
          <w:t>4</w:t>
        </w:r>
        <w:r w:rsidRPr="005E0B3D">
          <w:rPr>
            <w:rFonts w:asciiTheme="minorHAnsi" w:hAnsiTheme="minorHAnsi" w:cstheme="minorHAnsi"/>
            <w:bCs/>
            <w:iCs/>
            <w:sz w:val="22"/>
            <w:szCs w:val="22"/>
          </w:rPr>
          <w:t xml:space="preserve"> </w:t>
        </w:r>
        <w:r w:rsidRPr="005E0B3D">
          <w:rPr>
            <w:rFonts w:asciiTheme="minorHAnsi" w:hAnsiTheme="minorHAnsi" w:cstheme="minorHAnsi"/>
            <w:bCs/>
            <w:iCs/>
            <w:sz w:val="22"/>
            <w:szCs w:val="22"/>
            <w:lang w:val="en-US"/>
          </w:rPr>
          <w:t>Free</w:t>
        </w:r>
        <w:r w:rsidRPr="005E0B3D">
          <w:rPr>
            <w:rFonts w:asciiTheme="minorHAnsi" w:hAnsiTheme="minorHAnsi" w:cstheme="minorHAnsi"/>
            <w:bCs/>
            <w:iCs/>
            <w:sz w:val="22"/>
            <w:szCs w:val="22"/>
          </w:rPr>
          <w:t xml:space="preserve"> </w:t>
        </w:r>
        <w:r w:rsidRPr="005E0B3D">
          <w:rPr>
            <w:rFonts w:asciiTheme="minorHAnsi" w:hAnsiTheme="minorHAnsi" w:cstheme="minorHAnsi"/>
            <w:bCs/>
            <w:iCs/>
            <w:sz w:val="22"/>
            <w:szCs w:val="22"/>
            <w:lang w:val="en-US"/>
          </w:rPr>
          <w:t>Hybrid</w:t>
        </w:r>
        <w:r>
          <w:rPr>
            <w:rFonts w:asciiTheme="minorHAnsi" w:hAnsiTheme="minorHAnsi" w:cstheme="minorHAnsi"/>
            <w:bCs/>
            <w:iCs/>
            <w:sz w:val="22"/>
            <w:szCs w:val="22"/>
            <w:lang w:val="en-US"/>
          </w:rPr>
          <w:t>s</w:t>
        </w:r>
      </w:ins>
    </w:p>
    <w:p w14:paraId="4E184627" w14:textId="77777777" w:rsidR="007C42C6" w:rsidRPr="007C42C6" w:rsidRDefault="007C42C6" w:rsidP="005E0B3D">
      <w:pPr>
        <w:pStyle w:val="Standard"/>
        <w:shd w:val="clear" w:color="auto" w:fill="FFFFFF" w:themeFill="background1"/>
        <w:jc w:val="both"/>
        <w:rPr>
          <w:rFonts w:asciiTheme="minorHAnsi" w:hAnsiTheme="minorHAnsi" w:cstheme="minorHAnsi"/>
          <w:b/>
          <w:bCs/>
          <w:iCs/>
          <w:sz w:val="22"/>
          <w:szCs w:val="22"/>
          <w:lang w:val="en-US"/>
          <w:rPrChange w:id="432" w:author="Katerina Kolotourou" w:date="2024-09-23T13:41:00Z">
            <w:rPr>
              <w:rFonts w:asciiTheme="minorHAnsi" w:hAnsiTheme="minorHAnsi" w:cstheme="minorHAnsi"/>
              <w:b/>
              <w:bCs/>
              <w:iCs/>
              <w:sz w:val="22"/>
              <w:szCs w:val="22"/>
            </w:rPr>
          </w:rPrChange>
        </w:rPr>
      </w:pPr>
    </w:p>
    <w:p w14:paraId="663853C6" w14:textId="3BED27DC" w:rsidR="00E76B11" w:rsidRPr="00086909" w:rsidDel="006737BA" w:rsidRDefault="000F06DC" w:rsidP="00734AEF">
      <w:pPr>
        <w:pStyle w:val="Standard"/>
        <w:shd w:val="clear" w:color="auto" w:fill="FFFFFF" w:themeFill="background1"/>
        <w:jc w:val="both"/>
        <w:rPr>
          <w:del w:id="433" w:author="Katerina Kolotourou" w:date="2024-09-23T13:43:00Z"/>
          <w:rFonts w:asciiTheme="minorHAnsi" w:hAnsiTheme="minorHAnsi" w:cstheme="minorHAnsi"/>
          <w:b/>
          <w:bCs/>
          <w:iCs/>
        </w:rPr>
      </w:pPr>
      <w:r w:rsidRPr="00086909">
        <w:rPr>
          <w:rFonts w:asciiTheme="minorHAnsi" w:hAnsiTheme="minorHAnsi" w:cstheme="minorHAnsi"/>
          <w:b/>
          <w:bCs/>
          <w:iCs/>
        </w:rPr>
        <w:t>ΣΗΜΕΙΩΣΗ: Οι διατάξεις αφορούν τόσο το Ελεύθερο Σόλο Ανδρών</w:t>
      </w:r>
      <w:r w:rsidR="00580CC6" w:rsidRPr="00086909">
        <w:rPr>
          <w:rFonts w:asciiTheme="minorHAnsi" w:hAnsiTheme="minorHAnsi" w:cstheme="minorHAnsi"/>
          <w:b/>
          <w:bCs/>
          <w:iCs/>
        </w:rPr>
        <w:t xml:space="preserve">, </w:t>
      </w:r>
      <w:r w:rsidRPr="00086909">
        <w:rPr>
          <w:rFonts w:asciiTheme="minorHAnsi" w:hAnsiTheme="minorHAnsi" w:cstheme="minorHAnsi"/>
          <w:b/>
          <w:bCs/>
          <w:iCs/>
        </w:rPr>
        <w:t xml:space="preserve">όσο και το </w:t>
      </w:r>
      <w:r w:rsidRPr="00086909">
        <w:rPr>
          <w:rFonts w:asciiTheme="minorHAnsi" w:hAnsiTheme="minorHAnsi" w:cstheme="minorHAnsi"/>
          <w:b/>
          <w:bCs/>
          <w:iCs/>
        </w:rPr>
        <w:lastRenderedPageBreak/>
        <w:t>Ελεύθερο Σόλο Γυναικών.</w:t>
      </w:r>
    </w:p>
    <w:p w14:paraId="141F0634" w14:textId="5F2EF3E1" w:rsidR="00734AEF" w:rsidRDefault="00734AEF" w:rsidP="00734AEF">
      <w:pPr>
        <w:pStyle w:val="Standard"/>
        <w:shd w:val="clear" w:color="auto" w:fill="FFFFFF" w:themeFill="background1"/>
        <w:jc w:val="both"/>
        <w:rPr>
          <w:ins w:id="434" w:author="Katerina Kolotourou" w:date="2024-09-23T13:42:00Z"/>
          <w:rFonts w:asciiTheme="minorHAnsi" w:hAnsiTheme="minorHAnsi" w:cstheme="minorHAnsi"/>
          <w:bCs/>
          <w:iCs/>
          <w:sz w:val="24"/>
          <w:szCs w:val="22"/>
        </w:rPr>
      </w:pPr>
    </w:p>
    <w:p w14:paraId="274EF38E" w14:textId="77777777" w:rsidR="000F31BD" w:rsidRPr="00086909" w:rsidRDefault="000F31BD" w:rsidP="00734AEF">
      <w:pPr>
        <w:pStyle w:val="Standard"/>
        <w:shd w:val="clear" w:color="auto" w:fill="FFFFFF" w:themeFill="background1"/>
        <w:jc w:val="both"/>
        <w:rPr>
          <w:rFonts w:asciiTheme="minorHAnsi" w:hAnsiTheme="minorHAnsi" w:cstheme="minorHAnsi"/>
          <w:bCs/>
          <w:iCs/>
          <w:sz w:val="24"/>
          <w:szCs w:val="22"/>
        </w:rPr>
      </w:pPr>
    </w:p>
    <w:p w14:paraId="65E81B52" w14:textId="0C44F339" w:rsidR="00580CC6" w:rsidRPr="00086909" w:rsidRDefault="00580CC6" w:rsidP="00580CC6">
      <w:pPr>
        <w:pStyle w:val="Standard"/>
        <w:shd w:val="clear" w:color="auto" w:fill="FFFFFF" w:themeFill="background1"/>
        <w:jc w:val="both"/>
        <w:rPr>
          <w:rFonts w:asciiTheme="minorHAnsi" w:hAnsiTheme="minorHAnsi" w:cstheme="minorHAnsi"/>
          <w:b/>
          <w:bCs/>
          <w:iCs/>
          <w:sz w:val="24"/>
          <w:szCs w:val="22"/>
        </w:rPr>
      </w:pPr>
      <w:r w:rsidRPr="00F63362">
        <w:rPr>
          <w:rFonts w:asciiTheme="minorHAnsi" w:hAnsiTheme="minorHAnsi" w:cstheme="minorHAnsi"/>
          <w:b/>
          <w:bCs/>
          <w:iCs/>
          <w:color w:val="0070C0"/>
          <w:sz w:val="24"/>
          <w:szCs w:val="22"/>
        </w:rPr>
        <w:t>8.2.9</w:t>
      </w:r>
      <w:r w:rsidRPr="00086909">
        <w:rPr>
          <w:rFonts w:asciiTheme="minorHAnsi" w:hAnsiTheme="minorHAnsi" w:cstheme="minorHAnsi"/>
          <w:b/>
          <w:bCs/>
          <w:iCs/>
          <w:sz w:val="24"/>
          <w:szCs w:val="22"/>
        </w:rPr>
        <w:t xml:space="preserve"> ΥΠΟΧΡΕΩΤΙΚΑ ΣΤΟΙΧΕΙΑ ΓΙΑ </w:t>
      </w:r>
      <w:r w:rsidRPr="00086909">
        <w:rPr>
          <w:rFonts w:asciiTheme="minorHAnsi" w:hAnsiTheme="minorHAnsi" w:cstheme="minorHAnsi"/>
          <w:b/>
          <w:bCs/>
          <w:iCs/>
          <w:sz w:val="24"/>
          <w:szCs w:val="22"/>
          <w:lang w:val="en-US"/>
        </w:rPr>
        <w:t>TEAM</w:t>
      </w:r>
      <w:r w:rsidRPr="00086909">
        <w:rPr>
          <w:rFonts w:asciiTheme="minorHAnsi" w:hAnsiTheme="minorHAnsi" w:cstheme="minorHAnsi"/>
          <w:b/>
          <w:bCs/>
          <w:iCs/>
          <w:sz w:val="24"/>
          <w:szCs w:val="22"/>
        </w:rPr>
        <w:t xml:space="preserve"> </w:t>
      </w:r>
      <w:r w:rsidRPr="00086909">
        <w:rPr>
          <w:rFonts w:asciiTheme="minorHAnsi" w:hAnsiTheme="minorHAnsi" w:cstheme="minorHAnsi"/>
          <w:b/>
          <w:bCs/>
          <w:iCs/>
          <w:sz w:val="24"/>
          <w:szCs w:val="22"/>
          <w:lang w:val="en-US"/>
        </w:rPr>
        <w:t>TECH</w:t>
      </w:r>
      <w:r w:rsidRPr="00086909">
        <w:rPr>
          <w:rFonts w:asciiTheme="minorHAnsi" w:hAnsiTheme="minorHAnsi" w:cstheme="minorHAnsi"/>
          <w:b/>
          <w:bCs/>
          <w:iCs/>
          <w:sz w:val="24"/>
          <w:szCs w:val="22"/>
        </w:rPr>
        <w:t xml:space="preserve"> (ΤΕΧΝΙΚΟ ΟΜΑΔΙΚΟ)</w:t>
      </w:r>
    </w:p>
    <w:p w14:paraId="146D15B3" w14:textId="77777777" w:rsidR="00580CC6" w:rsidRPr="00086909" w:rsidRDefault="00580CC6" w:rsidP="00580CC6">
      <w:pPr>
        <w:pStyle w:val="Standard"/>
        <w:shd w:val="clear" w:color="auto" w:fill="FFFFFF" w:themeFill="background1"/>
        <w:jc w:val="both"/>
        <w:rPr>
          <w:rFonts w:asciiTheme="minorHAnsi" w:hAnsiTheme="minorHAnsi" w:cstheme="minorHAnsi"/>
          <w:b/>
          <w:bCs/>
          <w:iCs/>
          <w:sz w:val="24"/>
          <w:szCs w:val="22"/>
        </w:rPr>
      </w:pPr>
    </w:p>
    <w:p w14:paraId="7AB6F241" w14:textId="3FDB5A7F" w:rsidR="00086909" w:rsidRPr="00086909" w:rsidRDefault="00580CC6" w:rsidP="00580CC6">
      <w:pPr>
        <w:pStyle w:val="Standard"/>
        <w:shd w:val="clear" w:color="auto" w:fill="FFFFFF" w:themeFill="background1"/>
        <w:jc w:val="both"/>
        <w:rPr>
          <w:rFonts w:asciiTheme="minorHAnsi" w:hAnsiTheme="minorHAnsi" w:cstheme="minorHAnsi"/>
          <w:b/>
          <w:bCs/>
          <w:iCs/>
          <w:sz w:val="24"/>
          <w:szCs w:val="22"/>
        </w:rPr>
      </w:pPr>
      <w:r w:rsidRPr="00086909">
        <w:rPr>
          <w:rFonts w:asciiTheme="minorHAnsi" w:hAnsiTheme="minorHAnsi" w:cstheme="minorHAnsi"/>
          <w:b/>
          <w:bCs/>
          <w:iCs/>
          <w:sz w:val="24"/>
          <w:szCs w:val="22"/>
        </w:rPr>
        <w:t xml:space="preserve">ΓΕΝΙΚΕΣ ΔΙΑΤΑΞΕΙΣ </w:t>
      </w:r>
    </w:p>
    <w:p w14:paraId="12587F1E" w14:textId="4DA7E590" w:rsidR="00580CC6" w:rsidRDefault="00580CC6" w:rsidP="00F60CA0">
      <w:pPr>
        <w:pStyle w:val="Standard"/>
        <w:numPr>
          <w:ilvl w:val="0"/>
          <w:numId w:val="56"/>
        </w:numPr>
        <w:shd w:val="clear" w:color="auto" w:fill="FFFFFF" w:themeFill="background1"/>
        <w:ind w:left="567"/>
        <w:rPr>
          <w:rFonts w:asciiTheme="minorHAnsi" w:hAnsiTheme="minorHAnsi" w:cstheme="minorHAnsi"/>
          <w:bCs/>
          <w:iCs/>
          <w:sz w:val="22"/>
          <w:szCs w:val="22"/>
        </w:rPr>
      </w:pPr>
      <w:bookmarkStart w:id="435" w:name="_Hlk176860237"/>
      <w:r w:rsidRPr="005E0B3D">
        <w:rPr>
          <w:rFonts w:asciiTheme="minorHAnsi" w:hAnsiTheme="minorHAnsi" w:cstheme="minorHAnsi"/>
          <w:bCs/>
          <w:iCs/>
          <w:sz w:val="22"/>
          <w:szCs w:val="22"/>
        </w:rPr>
        <w:t>Χρονικά όρια όπως στον AS 14.1</w:t>
      </w:r>
    </w:p>
    <w:p w14:paraId="0A6EC3B3" w14:textId="11724377" w:rsidR="00580CC6" w:rsidRPr="00580CC6" w:rsidRDefault="00580CC6" w:rsidP="00F60CA0">
      <w:pPr>
        <w:pStyle w:val="Standard"/>
        <w:numPr>
          <w:ilvl w:val="0"/>
          <w:numId w:val="56"/>
        </w:numPr>
        <w:shd w:val="clear" w:color="auto" w:fill="FFFFFF" w:themeFill="background1"/>
        <w:ind w:left="567"/>
        <w:rPr>
          <w:rFonts w:asciiTheme="minorHAnsi" w:hAnsiTheme="minorHAnsi" w:cstheme="minorHAnsi"/>
          <w:bCs/>
          <w:iCs/>
          <w:sz w:val="22"/>
          <w:szCs w:val="22"/>
        </w:rPr>
      </w:pPr>
      <w:r w:rsidRPr="00E76B11">
        <w:rPr>
          <w:rFonts w:asciiTheme="minorHAnsi" w:hAnsiTheme="minorHAnsi" w:cstheme="minorHAnsi"/>
          <w:bCs/>
          <w:iCs/>
          <w:sz w:val="22"/>
          <w:szCs w:val="22"/>
        </w:rPr>
        <w:t xml:space="preserve">Σύνθεση από 4 έως και </w:t>
      </w:r>
      <w:r>
        <w:rPr>
          <w:rFonts w:asciiTheme="minorHAnsi" w:hAnsiTheme="minorHAnsi" w:cstheme="minorHAnsi"/>
          <w:bCs/>
          <w:iCs/>
          <w:sz w:val="22"/>
          <w:szCs w:val="22"/>
        </w:rPr>
        <w:t>8</w:t>
      </w:r>
      <w:r w:rsidRPr="00E76B11">
        <w:rPr>
          <w:rFonts w:asciiTheme="minorHAnsi" w:hAnsiTheme="minorHAnsi" w:cstheme="minorHAnsi"/>
          <w:bCs/>
          <w:iCs/>
          <w:sz w:val="22"/>
          <w:szCs w:val="22"/>
        </w:rPr>
        <w:t xml:space="preserve"> αθλήτριες (έως 2 αθλητές) </w:t>
      </w:r>
      <w:r>
        <w:rPr>
          <w:rFonts w:asciiTheme="minorHAnsi" w:hAnsiTheme="minorHAnsi" w:cstheme="minorHAnsi"/>
          <w:bCs/>
          <w:iCs/>
          <w:sz w:val="22"/>
          <w:szCs w:val="22"/>
        </w:rPr>
        <w:t xml:space="preserve">με </w:t>
      </w:r>
      <w:r w:rsidRPr="00E76B11">
        <w:rPr>
          <w:rFonts w:asciiTheme="minorHAnsi" w:hAnsiTheme="minorHAnsi" w:cstheme="minorHAnsi"/>
          <w:bCs/>
          <w:iCs/>
          <w:sz w:val="22"/>
          <w:szCs w:val="22"/>
        </w:rPr>
        <w:t xml:space="preserve">ποινή </w:t>
      </w:r>
      <w:r>
        <w:rPr>
          <w:rFonts w:asciiTheme="minorHAnsi" w:hAnsiTheme="minorHAnsi" w:cstheme="minorHAnsi"/>
          <w:bCs/>
          <w:iCs/>
          <w:sz w:val="22"/>
          <w:szCs w:val="22"/>
        </w:rPr>
        <w:t xml:space="preserve">0,5 βαθμούς για κάθε λιγότερο άτομο από τα 8. </w:t>
      </w:r>
    </w:p>
    <w:p w14:paraId="6D23409E" w14:textId="160D724D" w:rsidR="00536456" w:rsidRDefault="00580CC6" w:rsidP="008955E0">
      <w:pPr>
        <w:pStyle w:val="Standard"/>
        <w:numPr>
          <w:ilvl w:val="0"/>
          <w:numId w:val="56"/>
        </w:numPr>
        <w:shd w:val="clear" w:color="auto" w:fill="FFFFFF" w:themeFill="background1"/>
        <w:ind w:left="567"/>
        <w:rPr>
          <w:ins w:id="436" w:author="Katerina Kolotourou" w:date="2024-09-23T13:43:00Z"/>
          <w:rFonts w:asciiTheme="minorHAnsi" w:hAnsiTheme="minorHAnsi" w:cstheme="minorHAnsi"/>
          <w:bCs/>
          <w:iCs/>
          <w:sz w:val="22"/>
          <w:szCs w:val="22"/>
        </w:rPr>
      </w:pPr>
      <w:r w:rsidRPr="005E0B3D">
        <w:rPr>
          <w:rFonts w:asciiTheme="minorHAnsi" w:hAnsiTheme="minorHAnsi" w:cstheme="minorHAnsi"/>
          <w:bCs/>
          <w:iCs/>
          <w:sz w:val="22"/>
          <w:szCs w:val="22"/>
        </w:rPr>
        <w:t>Όπως σε όλες τις χορογραφίες, οι Coach Cards πρέπει να δείχνουν τα στοιχεία (</w:t>
      </w:r>
      <w:r>
        <w:rPr>
          <w:rFonts w:asciiTheme="minorHAnsi" w:hAnsiTheme="minorHAnsi" w:cstheme="minorHAnsi"/>
          <w:bCs/>
          <w:iCs/>
          <w:sz w:val="22"/>
          <w:szCs w:val="22"/>
          <w:lang w:val="en-US"/>
        </w:rPr>
        <w:t>TRE</w:t>
      </w:r>
      <w:r w:rsidRPr="005E0B3D">
        <w:rPr>
          <w:rFonts w:asciiTheme="minorHAnsi" w:hAnsiTheme="minorHAnsi" w:cstheme="minorHAnsi"/>
          <w:bCs/>
          <w:iCs/>
          <w:sz w:val="22"/>
          <w:szCs w:val="22"/>
        </w:rPr>
        <w:t xml:space="preserve">, elements, acro, transisions) στην επιλεγμένη σειρά εμφάνισης, σύμφωνα με το Παράρτημα ΙΙΙ. Τα υποχρεωτικά στοιχεία μπορούν να εκτελεστούν σε οποιαδήποτε σειρά.  </w:t>
      </w:r>
      <w:bookmarkEnd w:id="435"/>
    </w:p>
    <w:p w14:paraId="1CE6B58A" w14:textId="2EB78B41" w:rsidR="006737BA" w:rsidRPr="006737BA" w:rsidRDefault="006737BA">
      <w:pPr>
        <w:pStyle w:val="Standard"/>
        <w:numPr>
          <w:ilvl w:val="0"/>
          <w:numId w:val="51"/>
        </w:numPr>
        <w:shd w:val="clear" w:color="auto" w:fill="FFFFFF" w:themeFill="background1"/>
        <w:ind w:left="567"/>
        <w:jc w:val="both"/>
        <w:rPr>
          <w:rFonts w:asciiTheme="minorHAnsi" w:hAnsiTheme="minorHAnsi" w:cstheme="minorHAnsi"/>
          <w:bCs/>
          <w:iCs/>
          <w:sz w:val="22"/>
          <w:szCs w:val="22"/>
        </w:rPr>
        <w:pPrChange w:id="437" w:author="Katerina Kolotourou" w:date="2024-09-23T13:43:00Z">
          <w:pPr>
            <w:pStyle w:val="Standard"/>
            <w:numPr>
              <w:numId w:val="56"/>
            </w:numPr>
            <w:shd w:val="clear" w:color="auto" w:fill="FFFFFF" w:themeFill="background1"/>
            <w:ind w:left="567" w:hanging="360"/>
          </w:pPr>
        </w:pPrChange>
      </w:pPr>
      <w:ins w:id="438" w:author="Katerina Kolotourou" w:date="2024-09-23T13:43:00Z">
        <w:r w:rsidRPr="007C42C6">
          <w:rPr>
            <w:rFonts w:asciiTheme="minorHAnsi" w:hAnsiTheme="minorHAnsi" w:cstheme="minorHAnsi"/>
            <w:bCs/>
            <w:iCs/>
            <w:sz w:val="22"/>
            <w:szCs w:val="22"/>
          </w:rPr>
          <w:t>Όλα τα υποχρεωτικά στοιχεία (</w:t>
        </w:r>
        <w:r w:rsidRPr="00617761">
          <w:rPr>
            <w:rFonts w:asciiTheme="minorHAnsi" w:hAnsiTheme="minorHAnsi" w:cstheme="minorHAnsi"/>
            <w:bCs/>
            <w:iCs/>
            <w:sz w:val="22"/>
            <w:szCs w:val="22"/>
          </w:rPr>
          <w:t xml:space="preserve">τεχνικά υποχρεωτικά στοιχεία, </w:t>
        </w:r>
        <w:r w:rsidRPr="00617761">
          <w:rPr>
            <w:rFonts w:asciiTheme="minorHAnsi" w:hAnsiTheme="minorHAnsi" w:cstheme="minorHAnsi"/>
            <w:bCs/>
            <w:iCs/>
            <w:sz w:val="22"/>
            <w:szCs w:val="22"/>
            <w:lang w:val="en-US"/>
          </w:rPr>
          <w:t>transitions</w:t>
        </w:r>
        <w:r w:rsidRPr="00617761">
          <w:rPr>
            <w:rFonts w:asciiTheme="minorHAnsi" w:hAnsiTheme="minorHAnsi" w:cstheme="minorHAnsi"/>
            <w:bCs/>
            <w:iCs/>
            <w:sz w:val="22"/>
            <w:szCs w:val="22"/>
          </w:rPr>
          <w:t xml:space="preserve">, </w:t>
        </w:r>
        <w:r w:rsidRPr="00617761">
          <w:rPr>
            <w:rFonts w:asciiTheme="minorHAnsi" w:hAnsiTheme="minorHAnsi" w:cstheme="minorHAnsi"/>
            <w:bCs/>
            <w:iCs/>
            <w:sz w:val="22"/>
            <w:szCs w:val="22"/>
            <w:lang w:val="en-US"/>
          </w:rPr>
          <w:t>acro</w:t>
        </w:r>
        <w:r w:rsidRPr="00617761">
          <w:rPr>
            <w:rFonts w:asciiTheme="minorHAnsi" w:hAnsiTheme="minorHAnsi" w:cstheme="minorHAnsi"/>
            <w:bCs/>
            <w:iCs/>
            <w:sz w:val="22"/>
            <w:szCs w:val="22"/>
          </w:rPr>
          <w:t xml:space="preserve">, </w:t>
        </w:r>
        <w:r w:rsidRPr="00617761">
          <w:rPr>
            <w:rFonts w:asciiTheme="minorHAnsi" w:hAnsiTheme="minorHAnsi" w:cstheme="minorHAnsi"/>
            <w:bCs/>
            <w:iCs/>
            <w:sz w:val="22"/>
            <w:szCs w:val="22"/>
            <w:lang w:val="en-US"/>
          </w:rPr>
          <w:t>free</w:t>
        </w:r>
        <w:r w:rsidRPr="00617761">
          <w:rPr>
            <w:rFonts w:asciiTheme="minorHAnsi" w:hAnsiTheme="minorHAnsi" w:cstheme="minorHAnsi"/>
            <w:bCs/>
            <w:iCs/>
            <w:sz w:val="22"/>
            <w:szCs w:val="22"/>
          </w:rPr>
          <w:t xml:space="preserve"> </w:t>
        </w:r>
        <w:r w:rsidRPr="00617761">
          <w:rPr>
            <w:rFonts w:asciiTheme="minorHAnsi" w:hAnsiTheme="minorHAnsi" w:cstheme="minorHAnsi"/>
            <w:bCs/>
            <w:iCs/>
            <w:sz w:val="22"/>
            <w:szCs w:val="22"/>
            <w:lang w:val="en-US"/>
          </w:rPr>
          <w:t>hybrid</w:t>
        </w:r>
        <w:r w:rsidRPr="00617761">
          <w:rPr>
            <w:rFonts w:asciiTheme="minorHAnsi" w:hAnsiTheme="minorHAnsi" w:cstheme="minorHAnsi"/>
            <w:bCs/>
            <w:iCs/>
            <w:sz w:val="22"/>
            <w:szCs w:val="22"/>
          </w:rPr>
          <w:t>) πρέπει να εκτελούνται ταυτόχρονα από όλους τους αθλητές/αθλήτριες (και να κοιτούν στην ίδια κατεύθυνση).</w:t>
        </w:r>
      </w:ins>
    </w:p>
    <w:p w14:paraId="388F277D" w14:textId="77777777" w:rsidR="009E0264" w:rsidRPr="008955E0" w:rsidRDefault="009E0264" w:rsidP="009E0264">
      <w:pPr>
        <w:pStyle w:val="Standard"/>
        <w:shd w:val="clear" w:color="auto" w:fill="FFFFFF" w:themeFill="background1"/>
        <w:ind w:left="567"/>
        <w:rPr>
          <w:rFonts w:asciiTheme="minorHAnsi" w:hAnsiTheme="minorHAnsi" w:cstheme="minorHAnsi"/>
          <w:bCs/>
          <w:iCs/>
          <w:sz w:val="22"/>
          <w:szCs w:val="22"/>
        </w:rPr>
      </w:pPr>
    </w:p>
    <w:p w14:paraId="32351F21" w14:textId="7C72DF96" w:rsidR="00086909" w:rsidRPr="00086909" w:rsidRDefault="00580CC6" w:rsidP="00580CC6">
      <w:pPr>
        <w:pStyle w:val="Standard"/>
        <w:shd w:val="clear" w:color="auto" w:fill="FFFFFF" w:themeFill="background1"/>
        <w:jc w:val="both"/>
        <w:rPr>
          <w:rFonts w:asciiTheme="minorHAnsi" w:hAnsiTheme="minorHAnsi" w:cstheme="minorHAnsi"/>
          <w:b/>
          <w:bCs/>
          <w:iCs/>
          <w:sz w:val="24"/>
          <w:szCs w:val="22"/>
        </w:rPr>
      </w:pPr>
      <w:r w:rsidRPr="00086909">
        <w:rPr>
          <w:rFonts w:asciiTheme="minorHAnsi" w:hAnsiTheme="minorHAnsi" w:cstheme="minorHAnsi"/>
          <w:b/>
          <w:bCs/>
          <w:iCs/>
          <w:sz w:val="24"/>
          <w:szCs w:val="22"/>
        </w:rPr>
        <w:t xml:space="preserve">ΥΠΟΧΡΕΩΤΙΚΑ ΣΤΟΙΧΕΙΑ </w:t>
      </w:r>
    </w:p>
    <w:p w14:paraId="0B2DD268" w14:textId="1386BC86" w:rsidR="00580CC6" w:rsidRPr="005E0B3D" w:rsidRDefault="00580CC6" w:rsidP="00F60CA0">
      <w:pPr>
        <w:pStyle w:val="Standard"/>
        <w:numPr>
          <w:ilvl w:val="0"/>
          <w:numId w:val="57"/>
        </w:numPr>
        <w:shd w:val="clear" w:color="auto" w:fill="FFFFFF" w:themeFill="background1"/>
        <w:jc w:val="both"/>
        <w:rPr>
          <w:rFonts w:asciiTheme="minorHAnsi" w:hAnsiTheme="minorHAnsi" w:cstheme="minorHAnsi"/>
          <w:bCs/>
          <w:iCs/>
          <w:sz w:val="22"/>
          <w:szCs w:val="22"/>
        </w:rPr>
      </w:pPr>
      <w:r w:rsidRPr="005E0B3D">
        <w:rPr>
          <w:rFonts w:asciiTheme="minorHAnsi" w:hAnsiTheme="minorHAnsi" w:cstheme="minorHAnsi"/>
          <w:bCs/>
          <w:iCs/>
          <w:sz w:val="22"/>
          <w:szCs w:val="22"/>
        </w:rPr>
        <w:t xml:space="preserve">5 Τεχνικά Στοιχεία </w:t>
      </w:r>
    </w:p>
    <w:p w14:paraId="7985D6D7" w14:textId="32FB1D4C" w:rsidR="00BB7144" w:rsidRDefault="00BB7144" w:rsidP="00F60CA0">
      <w:pPr>
        <w:pStyle w:val="Standard"/>
        <w:numPr>
          <w:ilvl w:val="0"/>
          <w:numId w:val="57"/>
        </w:numPr>
        <w:shd w:val="clear" w:color="auto" w:fill="FFFFFF" w:themeFill="background1"/>
        <w:jc w:val="both"/>
        <w:rPr>
          <w:rFonts w:asciiTheme="minorHAnsi" w:hAnsiTheme="minorHAnsi" w:cstheme="minorHAnsi"/>
          <w:bCs/>
          <w:iCs/>
          <w:sz w:val="22"/>
          <w:szCs w:val="22"/>
          <w:lang w:val="en-US"/>
        </w:rPr>
      </w:pPr>
      <w:r>
        <w:rPr>
          <w:rFonts w:asciiTheme="minorHAnsi" w:hAnsiTheme="minorHAnsi" w:cstheme="minorHAnsi"/>
          <w:bCs/>
          <w:iCs/>
          <w:sz w:val="22"/>
          <w:szCs w:val="22"/>
        </w:rPr>
        <w:t>1</w:t>
      </w:r>
      <w:r w:rsidR="00580CC6" w:rsidRPr="005E0B3D">
        <w:rPr>
          <w:rFonts w:asciiTheme="minorHAnsi" w:hAnsiTheme="minorHAnsi" w:cstheme="minorHAnsi"/>
          <w:bCs/>
          <w:iCs/>
          <w:sz w:val="22"/>
          <w:szCs w:val="22"/>
        </w:rPr>
        <w:t xml:space="preserve"> </w:t>
      </w:r>
      <w:r w:rsidR="00580CC6" w:rsidRPr="005E0B3D">
        <w:rPr>
          <w:rFonts w:asciiTheme="minorHAnsi" w:hAnsiTheme="minorHAnsi" w:cstheme="minorHAnsi"/>
          <w:bCs/>
          <w:iCs/>
          <w:sz w:val="22"/>
          <w:szCs w:val="22"/>
          <w:lang w:val="en-US"/>
        </w:rPr>
        <w:t>Free</w:t>
      </w:r>
      <w:r w:rsidR="00580CC6" w:rsidRPr="005E0B3D">
        <w:rPr>
          <w:rFonts w:asciiTheme="minorHAnsi" w:hAnsiTheme="minorHAnsi" w:cstheme="minorHAnsi"/>
          <w:bCs/>
          <w:iCs/>
          <w:sz w:val="22"/>
          <w:szCs w:val="22"/>
        </w:rPr>
        <w:t xml:space="preserve"> </w:t>
      </w:r>
      <w:r w:rsidR="00580CC6" w:rsidRPr="005E0B3D">
        <w:rPr>
          <w:rFonts w:asciiTheme="minorHAnsi" w:hAnsiTheme="minorHAnsi" w:cstheme="minorHAnsi"/>
          <w:bCs/>
          <w:iCs/>
          <w:sz w:val="22"/>
          <w:szCs w:val="22"/>
          <w:lang w:val="en-US"/>
        </w:rPr>
        <w:t>Hybrid</w:t>
      </w:r>
    </w:p>
    <w:p w14:paraId="345F5361" w14:textId="57F8F1FE" w:rsidR="00BB7144" w:rsidRPr="00BB7144" w:rsidRDefault="00BB7144" w:rsidP="00F60CA0">
      <w:pPr>
        <w:pStyle w:val="Standard"/>
        <w:numPr>
          <w:ilvl w:val="0"/>
          <w:numId w:val="57"/>
        </w:numPr>
        <w:shd w:val="clear" w:color="auto" w:fill="FFFFFF" w:themeFill="background1"/>
        <w:jc w:val="both"/>
        <w:rPr>
          <w:rFonts w:asciiTheme="minorHAnsi" w:hAnsiTheme="minorHAnsi" w:cstheme="minorHAnsi"/>
          <w:bCs/>
          <w:iCs/>
          <w:sz w:val="22"/>
          <w:szCs w:val="22"/>
        </w:rPr>
      </w:pPr>
      <w:r>
        <w:rPr>
          <w:rFonts w:asciiTheme="minorHAnsi" w:hAnsiTheme="minorHAnsi" w:cstheme="minorHAnsi"/>
          <w:bCs/>
          <w:iCs/>
          <w:sz w:val="22"/>
          <w:szCs w:val="22"/>
        </w:rPr>
        <w:t xml:space="preserve">1 </w:t>
      </w:r>
      <w:r>
        <w:rPr>
          <w:rFonts w:asciiTheme="minorHAnsi" w:hAnsiTheme="minorHAnsi" w:cstheme="minorHAnsi"/>
          <w:bCs/>
          <w:iCs/>
          <w:sz w:val="22"/>
          <w:szCs w:val="22"/>
          <w:lang w:val="en-US"/>
        </w:rPr>
        <w:t>Free</w:t>
      </w:r>
      <w:r w:rsidRPr="00BB7144">
        <w:rPr>
          <w:rFonts w:asciiTheme="minorHAnsi" w:hAnsiTheme="minorHAnsi" w:cstheme="minorHAnsi"/>
          <w:bCs/>
          <w:iCs/>
          <w:sz w:val="22"/>
          <w:szCs w:val="22"/>
        </w:rPr>
        <w:t xml:space="preserve"> </w:t>
      </w:r>
      <w:r>
        <w:rPr>
          <w:rFonts w:asciiTheme="minorHAnsi" w:hAnsiTheme="minorHAnsi" w:cstheme="minorHAnsi"/>
          <w:bCs/>
          <w:iCs/>
          <w:sz w:val="22"/>
          <w:szCs w:val="22"/>
          <w:lang w:val="en-US"/>
        </w:rPr>
        <w:t>Hybrid</w:t>
      </w:r>
      <w:r w:rsidRPr="00BB7144">
        <w:rPr>
          <w:rFonts w:asciiTheme="minorHAnsi" w:hAnsiTheme="minorHAnsi" w:cstheme="minorHAnsi"/>
          <w:bCs/>
          <w:iCs/>
          <w:sz w:val="22"/>
          <w:szCs w:val="22"/>
        </w:rPr>
        <w:t xml:space="preserve"> </w:t>
      </w:r>
      <w:r>
        <w:rPr>
          <w:rFonts w:asciiTheme="minorHAnsi" w:hAnsiTheme="minorHAnsi" w:cstheme="minorHAnsi"/>
          <w:bCs/>
          <w:iCs/>
          <w:sz w:val="22"/>
          <w:szCs w:val="22"/>
        </w:rPr>
        <w:t xml:space="preserve">που πρέπει να περιέχει </w:t>
      </w:r>
      <w:r>
        <w:rPr>
          <w:rFonts w:asciiTheme="minorHAnsi" w:hAnsiTheme="minorHAnsi" w:cstheme="minorHAnsi"/>
          <w:bCs/>
          <w:iCs/>
          <w:sz w:val="22"/>
          <w:szCs w:val="22"/>
          <w:lang w:val="en-US"/>
        </w:rPr>
        <w:t>cadence</w:t>
      </w:r>
      <w:r w:rsidRPr="00BB7144">
        <w:rPr>
          <w:rFonts w:asciiTheme="minorHAnsi" w:hAnsiTheme="minorHAnsi" w:cstheme="minorHAnsi"/>
          <w:bCs/>
          <w:iCs/>
          <w:sz w:val="22"/>
          <w:szCs w:val="22"/>
        </w:rPr>
        <w:t xml:space="preserve"> </w:t>
      </w:r>
      <w:r>
        <w:rPr>
          <w:rFonts w:asciiTheme="minorHAnsi" w:hAnsiTheme="minorHAnsi" w:cstheme="minorHAnsi"/>
          <w:bCs/>
          <w:iCs/>
          <w:sz w:val="22"/>
          <w:szCs w:val="22"/>
          <w:lang w:val="en-US"/>
        </w:rPr>
        <w:t>action</w:t>
      </w:r>
    </w:p>
    <w:p w14:paraId="72A400B6" w14:textId="4471BCA4" w:rsidR="00580CC6" w:rsidRDefault="00580CC6" w:rsidP="00F60CA0">
      <w:pPr>
        <w:pStyle w:val="Standard"/>
        <w:numPr>
          <w:ilvl w:val="0"/>
          <w:numId w:val="57"/>
        </w:numPr>
        <w:shd w:val="clear" w:color="auto" w:fill="FFFFFF" w:themeFill="background1"/>
        <w:jc w:val="both"/>
        <w:rPr>
          <w:rFonts w:asciiTheme="minorHAnsi" w:hAnsiTheme="minorHAnsi" w:cstheme="minorHAnsi"/>
          <w:bCs/>
          <w:iCs/>
          <w:sz w:val="22"/>
          <w:szCs w:val="22"/>
        </w:rPr>
      </w:pPr>
      <w:r w:rsidRPr="00BB7144">
        <w:rPr>
          <w:rFonts w:asciiTheme="minorHAnsi" w:hAnsiTheme="minorHAnsi" w:cstheme="minorHAnsi"/>
          <w:bCs/>
          <w:iCs/>
          <w:sz w:val="22"/>
          <w:szCs w:val="22"/>
        </w:rPr>
        <w:t>1</w:t>
      </w:r>
      <w:r w:rsidRPr="005E0B3D">
        <w:rPr>
          <w:rFonts w:asciiTheme="minorHAnsi" w:hAnsiTheme="minorHAnsi" w:cstheme="minorHAnsi"/>
          <w:bCs/>
          <w:iCs/>
          <w:sz w:val="22"/>
          <w:szCs w:val="22"/>
        </w:rPr>
        <w:t xml:space="preserve"> </w:t>
      </w:r>
      <w:r w:rsidRPr="005E0B3D">
        <w:rPr>
          <w:rFonts w:asciiTheme="minorHAnsi" w:hAnsiTheme="minorHAnsi" w:cstheme="minorHAnsi"/>
          <w:bCs/>
          <w:iCs/>
          <w:sz w:val="22"/>
          <w:szCs w:val="22"/>
          <w:lang w:val="en-US"/>
        </w:rPr>
        <w:t>Acro</w:t>
      </w:r>
      <w:r w:rsidRPr="005E0B3D">
        <w:rPr>
          <w:rFonts w:asciiTheme="minorHAnsi" w:hAnsiTheme="minorHAnsi" w:cstheme="minorHAnsi"/>
          <w:bCs/>
          <w:iCs/>
          <w:sz w:val="22"/>
          <w:szCs w:val="22"/>
        </w:rPr>
        <w:t xml:space="preserve"> </w:t>
      </w:r>
      <w:r w:rsidR="00BB7144" w:rsidRPr="00BB7144">
        <w:rPr>
          <w:rFonts w:asciiTheme="minorHAnsi" w:hAnsiTheme="minorHAnsi" w:cstheme="minorHAnsi"/>
          <w:bCs/>
          <w:iCs/>
          <w:sz w:val="22"/>
          <w:szCs w:val="22"/>
        </w:rPr>
        <w:t>(</w:t>
      </w:r>
      <w:r w:rsidR="00BB7144">
        <w:rPr>
          <w:rFonts w:asciiTheme="minorHAnsi" w:hAnsiTheme="minorHAnsi" w:cstheme="minorHAnsi"/>
          <w:bCs/>
          <w:iCs/>
          <w:sz w:val="22"/>
          <w:szCs w:val="22"/>
        </w:rPr>
        <w:t>που εκτελείται υποχρεωτικά από όλους τους συμμετέχοντες στο ομαδικό) με όριο ασφαλείας (</w:t>
      </w:r>
      <w:r w:rsidR="00BB7144">
        <w:rPr>
          <w:rFonts w:asciiTheme="minorHAnsi" w:hAnsiTheme="minorHAnsi" w:cstheme="minorHAnsi"/>
          <w:bCs/>
          <w:iCs/>
          <w:sz w:val="22"/>
          <w:szCs w:val="22"/>
          <w:lang w:val="en-US"/>
        </w:rPr>
        <w:t>safety</w:t>
      </w:r>
      <w:r w:rsidR="00BB7144" w:rsidRPr="00BB7144">
        <w:rPr>
          <w:rFonts w:asciiTheme="minorHAnsi" w:hAnsiTheme="minorHAnsi" w:cstheme="minorHAnsi"/>
          <w:bCs/>
          <w:iCs/>
          <w:sz w:val="22"/>
          <w:szCs w:val="22"/>
        </w:rPr>
        <w:t xml:space="preserve"> </w:t>
      </w:r>
      <w:r w:rsidR="00BB7144">
        <w:rPr>
          <w:rFonts w:asciiTheme="minorHAnsi" w:hAnsiTheme="minorHAnsi" w:cstheme="minorHAnsi"/>
          <w:bCs/>
          <w:iCs/>
          <w:sz w:val="22"/>
          <w:szCs w:val="22"/>
          <w:lang w:val="en-US"/>
        </w:rPr>
        <w:t>limit</w:t>
      </w:r>
      <w:r w:rsidR="00BB7144">
        <w:rPr>
          <w:rFonts w:asciiTheme="minorHAnsi" w:hAnsiTheme="minorHAnsi" w:cstheme="minorHAnsi"/>
          <w:bCs/>
          <w:iCs/>
          <w:sz w:val="22"/>
          <w:szCs w:val="22"/>
        </w:rPr>
        <w:t xml:space="preserve">) από </w:t>
      </w:r>
      <w:del w:id="439" w:author="Katerina Kolotourou" w:date="2024-09-23T13:42:00Z">
        <w:r w:rsidR="00BB7144" w:rsidDel="000F31BD">
          <w:rPr>
            <w:rFonts w:asciiTheme="minorHAnsi" w:hAnsiTheme="minorHAnsi" w:cstheme="minorHAnsi"/>
            <w:bCs/>
            <w:iCs/>
            <w:sz w:val="22"/>
            <w:szCs w:val="22"/>
          </w:rPr>
          <w:delText>2.0 έως 2.65</w:delText>
        </w:r>
      </w:del>
      <w:ins w:id="440" w:author="Katerina Kolotourou" w:date="2024-09-23T13:42:00Z">
        <w:r w:rsidR="000F31BD" w:rsidRPr="000F31BD">
          <w:rPr>
            <w:rFonts w:asciiTheme="minorHAnsi" w:hAnsiTheme="minorHAnsi" w:cstheme="minorHAnsi"/>
            <w:bCs/>
            <w:iCs/>
            <w:sz w:val="22"/>
            <w:szCs w:val="22"/>
            <w:rPrChange w:id="441" w:author="Katerina Kolotourou" w:date="2024-09-23T13:42:00Z">
              <w:rPr>
                <w:rFonts w:asciiTheme="minorHAnsi" w:hAnsiTheme="minorHAnsi" w:cstheme="minorHAnsi"/>
                <w:bCs/>
                <w:iCs/>
                <w:sz w:val="22"/>
                <w:szCs w:val="22"/>
                <w:lang w:val="en-US"/>
              </w:rPr>
            </w:rPrChange>
          </w:rPr>
          <w:t>3.0</w:t>
        </w:r>
      </w:ins>
      <w:r w:rsidR="00BB7144">
        <w:rPr>
          <w:rFonts w:asciiTheme="minorHAnsi" w:hAnsiTheme="minorHAnsi" w:cstheme="minorHAnsi"/>
          <w:bCs/>
          <w:iCs/>
          <w:sz w:val="22"/>
          <w:szCs w:val="22"/>
        </w:rPr>
        <w:t xml:space="preserve"> (</w:t>
      </w:r>
      <w:del w:id="442" w:author="Katerina Kolotourou" w:date="2024-09-23T13:42:00Z">
        <w:r w:rsidR="002F33E3" w:rsidDel="000F31BD">
          <w:rPr>
            <w:rFonts w:asciiTheme="minorHAnsi" w:hAnsiTheme="minorHAnsi" w:cstheme="minorHAnsi"/>
            <w:bCs/>
            <w:iCs/>
            <w:sz w:val="22"/>
            <w:szCs w:val="22"/>
          </w:rPr>
          <w:delText xml:space="preserve">Με την προσθήκη του </w:delText>
        </w:r>
        <w:r w:rsidR="002F33E3" w:rsidDel="000F31BD">
          <w:rPr>
            <w:rFonts w:asciiTheme="minorHAnsi" w:hAnsiTheme="minorHAnsi" w:cstheme="minorHAnsi"/>
            <w:bCs/>
            <w:iCs/>
            <w:sz w:val="22"/>
            <w:szCs w:val="22"/>
            <w:lang w:val="en-US"/>
          </w:rPr>
          <w:delText>base</w:delText>
        </w:r>
        <w:r w:rsidR="002F33E3" w:rsidRPr="002F33E3" w:rsidDel="000F31BD">
          <w:rPr>
            <w:rFonts w:asciiTheme="minorHAnsi" w:hAnsiTheme="minorHAnsi" w:cstheme="minorHAnsi"/>
            <w:bCs/>
            <w:iCs/>
            <w:sz w:val="22"/>
            <w:szCs w:val="22"/>
          </w:rPr>
          <w:delText xml:space="preserve"> </w:delText>
        </w:r>
        <w:r w:rsidR="002F33E3" w:rsidDel="000F31BD">
          <w:rPr>
            <w:rFonts w:asciiTheme="minorHAnsi" w:hAnsiTheme="minorHAnsi" w:cstheme="minorHAnsi"/>
            <w:bCs/>
            <w:iCs/>
            <w:sz w:val="22"/>
            <w:szCs w:val="22"/>
            <w:lang w:val="en-US"/>
          </w:rPr>
          <w:delText>mark</w:delText>
        </w:r>
        <w:r w:rsidR="002F33E3" w:rsidRPr="002F33E3" w:rsidDel="000F31BD">
          <w:rPr>
            <w:rFonts w:asciiTheme="minorHAnsi" w:hAnsiTheme="minorHAnsi" w:cstheme="minorHAnsi"/>
            <w:bCs/>
            <w:iCs/>
            <w:sz w:val="22"/>
            <w:szCs w:val="22"/>
          </w:rPr>
          <w:delText xml:space="preserve">, </w:delText>
        </w:r>
        <w:r w:rsidR="002F33E3" w:rsidDel="000F31BD">
          <w:rPr>
            <w:rFonts w:asciiTheme="minorHAnsi" w:hAnsiTheme="minorHAnsi" w:cstheme="minorHAnsi"/>
            <w:bCs/>
            <w:iCs/>
            <w:sz w:val="22"/>
            <w:szCs w:val="22"/>
          </w:rPr>
          <w:delText>το όριο ασφαλείας κυμαίνεται από 2.5 έως 3.15</w:delText>
        </w:r>
      </w:del>
      <w:ins w:id="443" w:author="Katerina Kolotourou" w:date="2024-09-23T13:42:00Z">
        <w:r w:rsidR="000F31BD">
          <w:rPr>
            <w:rFonts w:asciiTheme="minorHAnsi" w:hAnsiTheme="minorHAnsi" w:cstheme="minorHAnsi"/>
            <w:bCs/>
            <w:iCs/>
            <w:sz w:val="22"/>
            <w:szCs w:val="22"/>
            <w:lang w:val="en-US"/>
          </w:rPr>
          <w:t>total</w:t>
        </w:r>
        <w:r w:rsidR="000F31BD" w:rsidRPr="000F31BD">
          <w:rPr>
            <w:rFonts w:asciiTheme="minorHAnsi" w:hAnsiTheme="minorHAnsi" w:cstheme="minorHAnsi"/>
            <w:bCs/>
            <w:iCs/>
            <w:sz w:val="22"/>
            <w:szCs w:val="22"/>
            <w:rPrChange w:id="444" w:author="Katerina Kolotourou" w:date="2024-09-23T13:42:00Z">
              <w:rPr>
                <w:rFonts w:asciiTheme="minorHAnsi" w:hAnsiTheme="minorHAnsi" w:cstheme="minorHAnsi"/>
                <w:bCs/>
                <w:iCs/>
                <w:sz w:val="22"/>
                <w:szCs w:val="22"/>
                <w:lang w:val="en-US"/>
              </w:rPr>
            </w:rPrChange>
          </w:rPr>
          <w:t xml:space="preserve"> </w:t>
        </w:r>
        <w:r w:rsidR="000F31BD">
          <w:rPr>
            <w:rFonts w:asciiTheme="minorHAnsi" w:hAnsiTheme="minorHAnsi" w:cstheme="minorHAnsi"/>
            <w:bCs/>
            <w:iCs/>
            <w:sz w:val="22"/>
            <w:szCs w:val="22"/>
            <w:lang w:val="en-US"/>
          </w:rPr>
          <w:t>max</w:t>
        </w:r>
        <w:r w:rsidR="000F31BD" w:rsidRPr="000F31BD">
          <w:rPr>
            <w:rFonts w:asciiTheme="minorHAnsi" w:hAnsiTheme="minorHAnsi" w:cstheme="minorHAnsi"/>
            <w:bCs/>
            <w:iCs/>
            <w:sz w:val="22"/>
            <w:szCs w:val="22"/>
            <w:rPrChange w:id="445" w:author="Katerina Kolotourou" w:date="2024-09-23T13:42:00Z">
              <w:rPr>
                <w:rFonts w:asciiTheme="minorHAnsi" w:hAnsiTheme="minorHAnsi" w:cstheme="minorHAnsi"/>
                <w:bCs/>
                <w:iCs/>
                <w:sz w:val="22"/>
                <w:szCs w:val="22"/>
                <w:lang w:val="en-US"/>
              </w:rPr>
            </w:rPrChange>
          </w:rPr>
          <w:t xml:space="preserve"> </w:t>
        </w:r>
        <w:r w:rsidR="000F31BD">
          <w:rPr>
            <w:rFonts w:asciiTheme="minorHAnsi" w:hAnsiTheme="minorHAnsi" w:cstheme="minorHAnsi"/>
            <w:bCs/>
            <w:iCs/>
            <w:sz w:val="22"/>
            <w:szCs w:val="22"/>
            <w:lang w:val="en-US"/>
          </w:rPr>
          <w:t>D</w:t>
        </w:r>
        <w:r w:rsidR="000F31BD" w:rsidRPr="000F31BD">
          <w:rPr>
            <w:rFonts w:asciiTheme="minorHAnsi" w:hAnsiTheme="minorHAnsi" w:cstheme="minorHAnsi"/>
            <w:bCs/>
            <w:iCs/>
            <w:sz w:val="22"/>
            <w:szCs w:val="22"/>
            <w:rPrChange w:id="446" w:author="Katerina Kolotourou" w:date="2024-09-23T13:42:00Z">
              <w:rPr>
                <w:rFonts w:asciiTheme="minorHAnsi" w:hAnsiTheme="minorHAnsi" w:cstheme="minorHAnsi"/>
                <w:bCs/>
                <w:iCs/>
                <w:sz w:val="22"/>
                <w:szCs w:val="22"/>
                <w:lang w:val="en-US"/>
              </w:rPr>
            </w:rPrChange>
          </w:rPr>
          <w:t>.</w:t>
        </w:r>
        <w:r w:rsidR="000F31BD">
          <w:rPr>
            <w:rFonts w:asciiTheme="minorHAnsi" w:hAnsiTheme="minorHAnsi" w:cstheme="minorHAnsi"/>
            <w:bCs/>
            <w:iCs/>
            <w:sz w:val="22"/>
            <w:szCs w:val="22"/>
            <w:lang w:val="en-US"/>
          </w:rPr>
          <w:t>D</w:t>
        </w:r>
        <w:r w:rsidR="000F31BD" w:rsidRPr="000F31BD">
          <w:rPr>
            <w:rFonts w:asciiTheme="minorHAnsi" w:hAnsiTheme="minorHAnsi" w:cstheme="minorHAnsi"/>
            <w:bCs/>
            <w:iCs/>
            <w:sz w:val="22"/>
            <w:szCs w:val="22"/>
            <w:rPrChange w:id="447" w:author="Katerina Kolotourou" w:date="2024-09-23T13:42:00Z">
              <w:rPr>
                <w:rFonts w:asciiTheme="minorHAnsi" w:hAnsiTheme="minorHAnsi" w:cstheme="minorHAnsi"/>
                <w:bCs/>
                <w:iCs/>
                <w:sz w:val="22"/>
                <w:szCs w:val="22"/>
                <w:lang w:val="en-US"/>
              </w:rPr>
            </w:rPrChange>
          </w:rPr>
          <w:t>.</w:t>
        </w:r>
      </w:ins>
      <w:r w:rsidR="002F33E3">
        <w:rPr>
          <w:rFonts w:asciiTheme="minorHAnsi" w:hAnsiTheme="minorHAnsi" w:cstheme="minorHAnsi"/>
          <w:bCs/>
          <w:iCs/>
          <w:sz w:val="22"/>
          <w:szCs w:val="22"/>
        </w:rPr>
        <w:t>)</w:t>
      </w:r>
    </w:p>
    <w:p w14:paraId="4D1A7EBE" w14:textId="77777777" w:rsidR="00086909" w:rsidRPr="00734AEF" w:rsidRDefault="00086909" w:rsidP="00086909">
      <w:pPr>
        <w:pStyle w:val="Standard"/>
        <w:shd w:val="clear" w:color="auto" w:fill="FFFFFF" w:themeFill="background1"/>
        <w:ind w:left="927"/>
        <w:jc w:val="both"/>
        <w:rPr>
          <w:rFonts w:asciiTheme="minorHAnsi" w:hAnsiTheme="minorHAnsi" w:cstheme="minorHAnsi"/>
          <w:bCs/>
          <w:iCs/>
          <w:sz w:val="22"/>
          <w:szCs w:val="22"/>
        </w:rPr>
      </w:pPr>
    </w:p>
    <w:p w14:paraId="10D39916" w14:textId="4F768A31" w:rsidR="002F33E3" w:rsidRPr="00086909" w:rsidRDefault="002F33E3" w:rsidP="002F33E3">
      <w:pPr>
        <w:pStyle w:val="Standard"/>
        <w:shd w:val="clear" w:color="auto" w:fill="FFFFFF" w:themeFill="background1"/>
        <w:jc w:val="both"/>
        <w:rPr>
          <w:rFonts w:asciiTheme="minorHAnsi" w:hAnsiTheme="minorHAnsi" w:cstheme="minorHAnsi"/>
          <w:b/>
          <w:bCs/>
          <w:iCs/>
        </w:rPr>
      </w:pPr>
      <w:r w:rsidRPr="00086909">
        <w:rPr>
          <w:rFonts w:asciiTheme="minorHAnsi" w:hAnsiTheme="minorHAnsi" w:cstheme="minorHAnsi"/>
          <w:b/>
          <w:bCs/>
          <w:iCs/>
        </w:rPr>
        <w:t>ΣΗΜΕΙΩΣΗ: Δεν επιτρέπεται η εκτέλεση περισσότερων από ενός κύκλου</w:t>
      </w:r>
      <w:r w:rsidR="00086909">
        <w:rPr>
          <w:rFonts w:asciiTheme="minorHAnsi" w:hAnsiTheme="minorHAnsi" w:cstheme="minorHAnsi"/>
          <w:b/>
          <w:bCs/>
          <w:iCs/>
        </w:rPr>
        <w:t>.</w:t>
      </w:r>
    </w:p>
    <w:p w14:paraId="0FF45B0F" w14:textId="46906070" w:rsidR="00E76B11" w:rsidRDefault="00E76B11" w:rsidP="008F029E">
      <w:pPr>
        <w:pStyle w:val="Standard"/>
        <w:shd w:val="clear" w:color="auto" w:fill="FFFFFF" w:themeFill="background1"/>
        <w:rPr>
          <w:ins w:id="448" w:author="Katerina Kolotourou" w:date="2024-09-23T13:49:00Z"/>
          <w:rFonts w:ascii="Times New Roman" w:hAnsi="Times New Roman"/>
          <w:bCs/>
          <w:iCs/>
          <w:sz w:val="22"/>
          <w:szCs w:val="22"/>
        </w:rPr>
      </w:pPr>
    </w:p>
    <w:p w14:paraId="1685644C" w14:textId="77777777" w:rsidR="0022455C" w:rsidRPr="005E0B3D" w:rsidRDefault="0022455C" w:rsidP="008F029E">
      <w:pPr>
        <w:pStyle w:val="Standard"/>
        <w:shd w:val="clear" w:color="auto" w:fill="FFFFFF" w:themeFill="background1"/>
        <w:rPr>
          <w:rFonts w:ascii="Times New Roman" w:hAnsi="Times New Roman"/>
          <w:bCs/>
          <w:iCs/>
          <w:sz w:val="22"/>
          <w:szCs w:val="22"/>
        </w:rPr>
      </w:pPr>
    </w:p>
    <w:p w14:paraId="50FC3E75" w14:textId="5486EF11" w:rsidR="00580CC6" w:rsidRPr="00086909" w:rsidRDefault="00580CC6" w:rsidP="00086909">
      <w:pPr>
        <w:pStyle w:val="Standard"/>
        <w:shd w:val="clear" w:color="auto" w:fill="FFFFFF" w:themeFill="background1"/>
        <w:ind w:left="-142" w:right="-371"/>
        <w:jc w:val="both"/>
        <w:rPr>
          <w:rFonts w:asciiTheme="minorHAnsi" w:hAnsiTheme="minorHAnsi" w:cstheme="minorHAnsi"/>
          <w:b/>
          <w:bCs/>
          <w:iCs/>
          <w:sz w:val="24"/>
          <w:szCs w:val="22"/>
        </w:rPr>
      </w:pPr>
      <w:r w:rsidRPr="00F63362">
        <w:rPr>
          <w:rFonts w:asciiTheme="minorHAnsi" w:hAnsiTheme="minorHAnsi" w:cstheme="minorHAnsi"/>
          <w:b/>
          <w:bCs/>
          <w:iCs/>
          <w:color w:val="0070C0"/>
          <w:sz w:val="24"/>
          <w:szCs w:val="22"/>
        </w:rPr>
        <w:t>8.2.</w:t>
      </w:r>
      <w:r w:rsidR="00880A5D" w:rsidRPr="00F63362">
        <w:rPr>
          <w:rFonts w:asciiTheme="minorHAnsi" w:hAnsiTheme="minorHAnsi" w:cstheme="minorHAnsi"/>
          <w:b/>
          <w:bCs/>
          <w:iCs/>
          <w:color w:val="0070C0"/>
          <w:sz w:val="24"/>
          <w:szCs w:val="22"/>
        </w:rPr>
        <w:t>10</w:t>
      </w:r>
      <w:r w:rsidRPr="00F63362">
        <w:rPr>
          <w:rFonts w:asciiTheme="minorHAnsi" w:hAnsiTheme="minorHAnsi" w:cstheme="minorHAnsi"/>
          <w:b/>
          <w:bCs/>
          <w:iCs/>
          <w:color w:val="0070C0"/>
          <w:sz w:val="24"/>
          <w:szCs w:val="22"/>
        </w:rPr>
        <w:t xml:space="preserve"> </w:t>
      </w:r>
      <w:r w:rsidRPr="00086909">
        <w:rPr>
          <w:rFonts w:asciiTheme="minorHAnsi" w:hAnsiTheme="minorHAnsi" w:cstheme="minorHAnsi"/>
          <w:b/>
          <w:bCs/>
          <w:iCs/>
          <w:sz w:val="24"/>
          <w:szCs w:val="22"/>
        </w:rPr>
        <w:t xml:space="preserve">ΥΠΟΧΡΕΩΤΙΚΑ ΣΤΟΙΧΕΙΑ ΓΙΑ </w:t>
      </w:r>
      <w:r w:rsidRPr="00086909">
        <w:rPr>
          <w:rFonts w:asciiTheme="minorHAnsi" w:hAnsiTheme="minorHAnsi" w:cstheme="minorHAnsi"/>
          <w:b/>
          <w:bCs/>
          <w:iCs/>
          <w:sz w:val="24"/>
          <w:szCs w:val="22"/>
          <w:lang w:val="en-US"/>
        </w:rPr>
        <w:t>TEAM</w:t>
      </w:r>
      <w:r w:rsidRPr="00086909">
        <w:rPr>
          <w:rFonts w:asciiTheme="minorHAnsi" w:hAnsiTheme="minorHAnsi" w:cstheme="minorHAnsi"/>
          <w:b/>
          <w:bCs/>
          <w:iCs/>
          <w:sz w:val="24"/>
          <w:szCs w:val="22"/>
        </w:rPr>
        <w:t xml:space="preserve"> </w:t>
      </w:r>
      <w:r w:rsidRPr="00086909">
        <w:rPr>
          <w:rFonts w:asciiTheme="minorHAnsi" w:hAnsiTheme="minorHAnsi" w:cstheme="minorHAnsi"/>
          <w:b/>
          <w:bCs/>
          <w:iCs/>
          <w:sz w:val="24"/>
          <w:szCs w:val="22"/>
          <w:lang w:val="en-US"/>
        </w:rPr>
        <w:t>FREE</w:t>
      </w:r>
      <w:r w:rsidRPr="00086909">
        <w:rPr>
          <w:rFonts w:asciiTheme="minorHAnsi" w:hAnsiTheme="minorHAnsi" w:cstheme="minorHAnsi"/>
          <w:b/>
          <w:bCs/>
          <w:iCs/>
          <w:sz w:val="24"/>
          <w:szCs w:val="22"/>
        </w:rPr>
        <w:t xml:space="preserve"> (ΕΛΕΥΘΕΡΟ ΟΜΑΔΙΚΟ)</w:t>
      </w:r>
    </w:p>
    <w:p w14:paraId="77F4F00F" w14:textId="578E4DB2" w:rsidR="00580CC6" w:rsidRPr="001E73CC" w:rsidRDefault="00AE46B8" w:rsidP="00580CC6">
      <w:pPr>
        <w:pStyle w:val="Standard"/>
        <w:shd w:val="clear" w:color="auto" w:fill="FFFFFF" w:themeFill="background1"/>
        <w:jc w:val="both"/>
        <w:rPr>
          <w:rFonts w:asciiTheme="minorHAnsi" w:hAnsiTheme="minorHAnsi" w:cstheme="minorHAnsi"/>
          <w:b/>
          <w:bCs/>
          <w:iCs/>
          <w:sz w:val="22"/>
          <w:szCs w:val="22"/>
        </w:rPr>
      </w:pPr>
      <w:ins w:id="449" w:author="Katerina Kolotourou" w:date="2024-09-24T11:57:00Z">
        <w:r>
          <w:rPr>
            <w:rFonts w:asciiTheme="minorHAnsi" w:hAnsiTheme="minorHAnsi" w:cstheme="minorHAnsi"/>
            <w:b/>
            <w:bCs/>
            <w:iCs/>
            <w:noProof/>
            <w:sz w:val="24"/>
            <w:lang w:val="en-US"/>
          </w:rPr>
          <mc:AlternateContent>
            <mc:Choice Requires="wps">
              <w:drawing>
                <wp:anchor distT="0" distB="0" distL="114300" distR="114300" simplePos="0" relativeHeight="251670528" behindDoc="0" locked="0" layoutInCell="1" allowOverlap="1" wp14:anchorId="15386AB3" wp14:editId="09477C6F">
                  <wp:simplePos x="0" y="0"/>
                  <wp:positionH relativeFrom="page">
                    <wp:align>right</wp:align>
                  </wp:positionH>
                  <wp:positionV relativeFrom="paragraph">
                    <wp:posOffset>186495</wp:posOffset>
                  </wp:positionV>
                  <wp:extent cx="313266" cy="5528733"/>
                  <wp:effectExtent l="0" t="0" r="10795" b="15240"/>
                  <wp:wrapNone/>
                  <wp:docPr id="6" name="Rectangle 6"/>
                  <wp:cNvGraphicFramePr/>
                  <a:graphic xmlns:a="http://schemas.openxmlformats.org/drawingml/2006/main">
                    <a:graphicData uri="http://schemas.microsoft.com/office/word/2010/wordprocessingShape">
                      <wps:wsp>
                        <wps:cNvSpPr/>
                        <wps:spPr>
                          <a:xfrm>
                            <a:off x="0" y="0"/>
                            <a:ext cx="313266" cy="5528733"/>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CFB7D0" id="Rectangle 6" o:spid="_x0000_s1026" style="position:absolute;margin-left:-26.55pt;margin-top:14.7pt;width:24.65pt;height:435.35pt;z-index:251670528;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" fillcolor="window" strokecolor="window" strokeweight="1pt">
                  <w10:wrap anchorx="page"/>
                </v:rect>
              </w:pict>
            </mc:Fallback>
          </mc:AlternateContent>
        </w:r>
      </w:ins>
    </w:p>
    <w:p w14:paraId="05D7BE5C" w14:textId="5DF876CD" w:rsidR="00086909" w:rsidRPr="00086909" w:rsidRDefault="00580CC6" w:rsidP="00580CC6">
      <w:pPr>
        <w:pStyle w:val="Standard"/>
        <w:shd w:val="clear" w:color="auto" w:fill="FFFFFF" w:themeFill="background1"/>
        <w:jc w:val="both"/>
        <w:rPr>
          <w:rFonts w:asciiTheme="minorHAnsi" w:hAnsiTheme="minorHAnsi" w:cstheme="minorHAnsi"/>
          <w:b/>
          <w:bCs/>
          <w:iCs/>
          <w:sz w:val="24"/>
          <w:szCs w:val="22"/>
        </w:rPr>
      </w:pPr>
      <w:r w:rsidRPr="00086909">
        <w:rPr>
          <w:rFonts w:asciiTheme="minorHAnsi" w:hAnsiTheme="minorHAnsi" w:cstheme="minorHAnsi"/>
          <w:b/>
          <w:bCs/>
          <w:iCs/>
          <w:sz w:val="24"/>
          <w:szCs w:val="22"/>
        </w:rPr>
        <w:t xml:space="preserve">ΓΕΝΙΚΕΣ ΔΙΑΤΑΞΕΙΣ </w:t>
      </w:r>
    </w:p>
    <w:p w14:paraId="30EE54A2" w14:textId="3750E535" w:rsidR="00580CC6" w:rsidRDefault="00580CC6">
      <w:pPr>
        <w:pStyle w:val="Standard"/>
        <w:numPr>
          <w:ilvl w:val="0"/>
          <w:numId w:val="58"/>
        </w:numPr>
        <w:shd w:val="clear" w:color="auto" w:fill="FFFFFF" w:themeFill="background1"/>
        <w:ind w:left="567"/>
        <w:rPr>
          <w:rFonts w:asciiTheme="minorHAnsi" w:hAnsiTheme="minorHAnsi" w:cstheme="minorHAnsi"/>
          <w:bCs/>
          <w:iCs/>
          <w:sz w:val="22"/>
          <w:szCs w:val="22"/>
        </w:rPr>
        <w:pPrChange w:id="450" w:author="Katerina Kolotourou" w:date="2024-09-23T13:47:00Z">
          <w:pPr>
            <w:pStyle w:val="Standard"/>
            <w:numPr>
              <w:numId w:val="58"/>
            </w:numPr>
            <w:shd w:val="clear" w:color="auto" w:fill="FFFFFF" w:themeFill="background1"/>
            <w:ind w:left="720" w:hanging="360"/>
            <w:jc w:val="both"/>
          </w:pPr>
        </w:pPrChange>
      </w:pPr>
      <w:r w:rsidRPr="005E0B3D">
        <w:rPr>
          <w:rFonts w:asciiTheme="minorHAnsi" w:hAnsiTheme="minorHAnsi" w:cstheme="minorHAnsi"/>
          <w:bCs/>
          <w:iCs/>
          <w:sz w:val="22"/>
          <w:szCs w:val="22"/>
        </w:rPr>
        <w:t>Χρονικά όρια όπως στον AS 14.1</w:t>
      </w:r>
    </w:p>
    <w:p w14:paraId="4231A18B" w14:textId="5E8BD741" w:rsidR="00580CC6" w:rsidRPr="00580CC6" w:rsidRDefault="00580CC6">
      <w:pPr>
        <w:pStyle w:val="Standard"/>
        <w:numPr>
          <w:ilvl w:val="0"/>
          <w:numId w:val="58"/>
        </w:numPr>
        <w:shd w:val="clear" w:color="auto" w:fill="FFFFFF" w:themeFill="background1"/>
        <w:ind w:left="567"/>
        <w:rPr>
          <w:rFonts w:asciiTheme="minorHAnsi" w:hAnsiTheme="minorHAnsi" w:cstheme="minorHAnsi"/>
          <w:bCs/>
          <w:iCs/>
          <w:sz w:val="22"/>
          <w:szCs w:val="22"/>
        </w:rPr>
        <w:pPrChange w:id="451" w:author="Katerina Kolotourou" w:date="2024-09-23T13:47:00Z">
          <w:pPr>
            <w:pStyle w:val="Standard"/>
            <w:numPr>
              <w:numId w:val="58"/>
            </w:numPr>
            <w:shd w:val="clear" w:color="auto" w:fill="FFFFFF" w:themeFill="background1"/>
            <w:ind w:left="720" w:hanging="360"/>
            <w:jc w:val="both"/>
          </w:pPr>
        </w:pPrChange>
      </w:pPr>
      <w:r w:rsidRPr="00E76B11">
        <w:rPr>
          <w:rFonts w:asciiTheme="minorHAnsi" w:hAnsiTheme="minorHAnsi" w:cstheme="minorHAnsi"/>
          <w:bCs/>
          <w:iCs/>
          <w:sz w:val="22"/>
          <w:szCs w:val="22"/>
        </w:rPr>
        <w:t xml:space="preserve">Σύνθεση από 4 έως και </w:t>
      </w:r>
      <w:r>
        <w:rPr>
          <w:rFonts w:asciiTheme="minorHAnsi" w:hAnsiTheme="minorHAnsi" w:cstheme="minorHAnsi"/>
          <w:bCs/>
          <w:iCs/>
          <w:sz w:val="22"/>
          <w:szCs w:val="22"/>
        </w:rPr>
        <w:t>8</w:t>
      </w:r>
      <w:r w:rsidRPr="00E76B11">
        <w:rPr>
          <w:rFonts w:asciiTheme="minorHAnsi" w:hAnsiTheme="minorHAnsi" w:cstheme="minorHAnsi"/>
          <w:bCs/>
          <w:iCs/>
          <w:sz w:val="22"/>
          <w:szCs w:val="22"/>
        </w:rPr>
        <w:t xml:space="preserve"> αθλήτριες (έως 2 αθλητές) </w:t>
      </w:r>
      <w:r>
        <w:rPr>
          <w:rFonts w:asciiTheme="minorHAnsi" w:hAnsiTheme="minorHAnsi" w:cstheme="minorHAnsi"/>
          <w:bCs/>
          <w:iCs/>
          <w:sz w:val="22"/>
          <w:szCs w:val="22"/>
        </w:rPr>
        <w:t xml:space="preserve">με </w:t>
      </w:r>
      <w:r w:rsidRPr="00E76B11">
        <w:rPr>
          <w:rFonts w:asciiTheme="minorHAnsi" w:hAnsiTheme="minorHAnsi" w:cstheme="minorHAnsi"/>
          <w:bCs/>
          <w:iCs/>
          <w:sz w:val="22"/>
          <w:szCs w:val="22"/>
        </w:rPr>
        <w:t xml:space="preserve">ποινή </w:t>
      </w:r>
      <w:r>
        <w:rPr>
          <w:rFonts w:asciiTheme="minorHAnsi" w:hAnsiTheme="minorHAnsi" w:cstheme="minorHAnsi"/>
          <w:bCs/>
          <w:iCs/>
          <w:sz w:val="22"/>
          <w:szCs w:val="22"/>
        </w:rPr>
        <w:t xml:space="preserve">0,5 </w:t>
      </w:r>
      <w:r>
        <w:rPr>
          <w:rFonts w:asciiTheme="minorHAnsi" w:hAnsiTheme="minorHAnsi" w:cstheme="minorHAnsi"/>
          <w:bCs/>
          <w:iCs/>
          <w:sz w:val="22"/>
          <w:szCs w:val="22"/>
        </w:rPr>
        <w:lastRenderedPageBreak/>
        <w:t xml:space="preserve">βαθμούς για κάθε λιγότερο άτομο από τα 8. </w:t>
      </w:r>
    </w:p>
    <w:p w14:paraId="757171D8" w14:textId="0211C1D2" w:rsidR="00580CC6" w:rsidRDefault="00580CC6">
      <w:pPr>
        <w:pStyle w:val="Standard"/>
        <w:numPr>
          <w:ilvl w:val="0"/>
          <w:numId w:val="58"/>
        </w:numPr>
        <w:shd w:val="clear" w:color="auto" w:fill="FFFFFF" w:themeFill="background1"/>
        <w:ind w:left="567"/>
        <w:rPr>
          <w:ins w:id="452" w:author="Katerina Kolotourou" w:date="2024-09-23T13:45:00Z"/>
          <w:rFonts w:asciiTheme="minorHAnsi" w:hAnsiTheme="minorHAnsi" w:cstheme="minorHAnsi"/>
          <w:bCs/>
          <w:iCs/>
          <w:sz w:val="22"/>
          <w:szCs w:val="22"/>
        </w:rPr>
        <w:pPrChange w:id="453" w:author="Katerina Kolotourou" w:date="2024-09-23T13:47:00Z">
          <w:pPr>
            <w:pStyle w:val="Standard"/>
            <w:numPr>
              <w:numId w:val="58"/>
            </w:numPr>
            <w:shd w:val="clear" w:color="auto" w:fill="FFFFFF" w:themeFill="background1"/>
            <w:ind w:left="720" w:hanging="360"/>
            <w:jc w:val="both"/>
          </w:pPr>
        </w:pPrChange>
      </w:pPr>
      <w:r w:rsidRPr="005E0B3D">
        <w:rPr>
          <w:rFonts w:asciiTheme="minorHAnsi" w:hAnsiTheme="minorHAnsi" w:cstheme="minorHAnsi"/>
          <w:bCs/>
          <w:iCs/>
          <w:sz w:val="22"/>
          <w:szCs w:val="22"/>
        </w:rPr>
        <w:t>Όπως σε όλες τις χορογραφίες, οι Coach Cards πρέπει να δείχνουν τα στοιχεία (elements, acro, transisions) στην επιλεγμένη σειρά εμφάνισης, σύμφωνα με το Παράρτημα ΙΙΙ. Τα υποχρεωτικά στοιχεία μπορούν να εκτελεστούν σε οποιαδήποτε σειρά.</w:t>
      </w:r>
    </w:p>
    <w:p w14:paraId="0C0FBDEB" w14:textId="77777777" w:rsidR="00576A3E" w:rsidRDefault="00576A3E">
      <w:pPr>
        <w:pStyle w:val="Standard"/>
        <w:numPr>
          <w:ilvl w:val="0"/>
          <w:numId w:val="73"/>
        </w:numPr>
        <w:pBdr>
          <w:right w:val="single" w:sz="4" w:space="19" w:color="auto"/>
        </w:pBdr>
        <w:shd w:val="clear" w:color="auto" w:fill="FFFFFF" w:themeFill="background1"/>
        <w:ind w:left="567" w:right="-88"/>
        <w:rPr>
          <w:ins w:id="454" w:author="Katerina Kolotourou" w:date="2024-09-23T13:46:00Z"/>
          <w:rFonts w:asciiTheme="minorHAnsi" w:hAnsiTheme="minorHAnsi" w:cstheme="minorHAnsi"/>
          <w:bCs/>
          <w:iCs/>
          <w:sz w:val="22"/>
          <w:szCs w:val="22"/>
        </w:rPr>
        <w:pPrChange w:id="455" w:author="Katerina Kolotourou" w:date="2024-09-23T13:47:00Z">
          <w:pPr>
            <w:pStyle w:val="Standard"/>
            <w:numPr>
              <w:numId w:val="73"/>
            </w:numPr>
            <w:pBdr>
              <w:right w:val="single" w:sz="4" w:space="19" w:color="auto"/>
            </w:pBdr>
            <w:shd w:val="clear" w:color="auto" w:fill="FFFFFF" w:themeFill="background1"/>
            <w:ind w:left="426" w:right="-88" w:hanging="360"/>
            <w:jc w:val="both"/>
          </w:pPr>
        </w:pPrChange>
      </w:pPr>
      <w:ins w:id="456" w:author="Katerina Kolotourou" w:date="2024-09-23T13:46:00Z">
        <w:r>
          <w:rPr>
            <w:rFonts w:asciiTheme="minorHAnsi" w:hAnsiTheme="minorHAnsi" w:cstheme="minorHAnsi"/>
            <w:bCs/>
            <w:iCs/>
            <w:sz w:val="22"/>
            <w:szCs w:val="22"/>
          </w:rPr>
          <w:t xml:space="preserve">Δεν επιτρέπεται η επανάληψη του ίδιου ακροβατικού στη διάρκεια της χορογραφίας. </w:t>
        </w:r>
      </w:ins>
    </w:p>
    <w:p w14:paraId="52F5A514" w14:textId="62ACD1E6" w:rsidR="00576A3E" w:rsidRDefault="00576A3E">
      <w:pPr>
        <w:pStyle w:val="Standard"/>
        <w:pBdr>
          <w:right w:val="single" w:sz="4" w:space="19" w:color="auto"/>
        </w:pBdr>
        <w:shd w:val="clear" w:color="auto" w:fill="FFFFFF" w:themeFill="background1"/>
        <w:ind w:left="567" w:right="-88"/>
        <w:rPr>
          <w:ins w:id="457" w:author="Katerina Kolotourou" w:date="2024-09-23T13:46:00Z"/>
          <w:rFonts w:asciiTheme="minorHAnsi" w:hAnsiTheme="minorHAnsi" w:cstheme="minorHAnsi"/>
          <w:bCs/>
          <w:iCs/>
          <w:sz w:val="22"/>
          <w:szCs w:val="22"/>
        </w:rPr>
        <w:pPrChange w:id="458" w:author="Katerina Kolotourou" w:date="2024-09-23T13:47:00Z">
          <w:pPr>
            <w:pStyle w:val="Standard"/>
            <w:pBdr>
              <w:right w:val="single" w:sz="4" w:space="19" w:color="auto"/>
            </w:pBdr>
            <w:shd w:val="clear" w:color="auto" w:fill="FFFFFF" w:themeFill="background1"/>
            <w:ind w:left="426" w:right="-88"/>
            <w:jc w:val="both"/>
          </w:pPr>
        </w:pPrChange>
      </w:pPr>
      <w:ins w:id="459" w:author="Katerina Kolotourou" w:date="2024-09-23T13:46:00Z">
        <w:r>
          <w:rPr>
            <w:rFonts w:asciiTheme="minorHAnsi" w:hAnsiTheme="minorHAnsi" w:cstheme="minorHAnsi"/>
            <w:bCs/>
            <w:iCs/>
            <w:sz w:val="22"/>
            <w:szCs w:val="22"/>
            <w:lang w:val="en-US"/>
          </w:rPr>
          <w:t>Group</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lang w:val="en-US"/>
          </w:rPr>
          <w:t>A</w:t>
        </w:r>
        <w:r>
          <w:rPr>
            <w:rFonts w:asciiTheme="minorHAnsi" w:hAnsiTheme="minorHAnsi" w:cstheme="minorHAnsi"/>
            <w:bCs/>
            <w:iCs/>
            <w:sz w:val="22"/>
            <w:szCs w:val="22"/>
          </w:rPr>
          <w:t>: δεν επιτρέπεται η επανάληψη της ίδιας θέσης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 xml:space="preserve">ως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1 </w:t>
        </w:r>
        <w:r>
          <w:rPr>
            <w:rFonts w:asciiTheme="minorHAnsi" w:hAnsiTheme="minorHAnsi" w:cstheme="minorHAnsi"/>
            <w:bCs/>
            <w:iCs/>
            <w:sz w:val="22"/>
            <w:szCs w:val="22"/>
          </w:rPr>
          <w:t xml:space="preserve">ή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2</w:t>
        </w:r>
        <w:r>
          <w:rPr>
            <w:rFonts w:asciiTheme="minorHAnsi" w:hAnsiTheme="minorHAnsi" w:cstheme="minorHAnsi"/>
            <w:bCs/>
            <w:iCs/>
            <w:sz w:val="22"/>
            <w:szCs w:val="22"/>
          </w:rPr>
          <w:t xml:space="preserve">, αλλά επιτρέπεται μόνο στο </w:t>
        </w:r>
        <w:r>
          <w:rPr>
            <w:rFonts w:asciiTheme="minorHAnsi" w:hAnsiTheme="minorHAnsi" w:cstheme="minorHAnsi"/>
            <w:bCs/>
            <w:iCs/>
            <w:sz w:val="22"/>
            <w:szCs w:val="22"/>
            <w:lang w:val="en-US"/>
          </w:rPr>
          <w:t>bonus</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της 3</w:t>
        </w:r>
        <w:r>
          <w:rPr>
            <w:rFonts w:asciiTheme="minorHAnsi" w:hAnsiTheme="minorHAnsi" w:cstheme="minorHAnsi"/>
            <w:bCs/>
            <w:iCs/>
            <w:sz w:val="22"/>
            <w:szCs w:val="22"/>
            <w:vertAlign w:val="superscript"/>
          </w:rPr>
          <w:t xml:space="preserve">ης </w:t>
        </w:r>
        <w:r>
          <w:rPr>
            <w:rFonts w:asciiTheme="minorHAnsi" w:hAnsiTheme="minorHAnsi" w:cstheme="minorHAnsi"/>
            <w:bCs/>
            <w:iCs/>
            <w:sz w:val="22"/>
            <w:szCs w:val="22"/>
          </w:rPr>
          <w:t xml:space="preserve">άσκησης </w:t>
        </w:r>
      </w:ins>
    </w:p>
    <w:p w14:paraId="34CADFC3" w14:textId="545257B1" w:rsidR="00576A3E" w:rsidRDefault="00576A3E">
      <w:pPr>
        <w:pStyle w:val="Standard"/>
        <w:pBdr>
          <w:right w:val="single" w:sz="4" w:space="19" w:color="auto"/>
        </w:pBdr>
        <w:shd w:val="clear" w:color="auto" w:fill="FFFFFF" w:themeFill="background1"/>
        <w:ind w:left="567" w:right="-88"/>
        <w:rPr>
          <w:ins w:id="460" w:author="Katerina Kolotourou" w:date="2024-09-23T13:46:00Z"/>
          <w:rFonts w:asciiTheme="minorHAnsi" w:hAnsiTheme="minorHAnsi" w:cstheme="minorHAnsi"/>
          <w:bCs/>
          <w:iCs/>
          <w:sz w:val="22"/>
          <w:szCs w:val="22"/>
        </w:rPr>
        <w:pPrChange w:id="461" w:author="Katerina Kolotourou" w:date="2024-09-23T13:47:00Z">
          <w:pPr>
            <w:pStyle w:val="Standard"/>
            <w:pBdr>
              <w:right w:val="single" w:sz="4" w:space="19" w:color="auto"/>
            </w:pBdr>
            <w:shd w:val="clear" w:color="auto" w:fill="FFFFFF" w:themeFill="background1"/>
            <w:ind w:left="426" w:right="-88"/>
            <w:jc w:val="both"/>
          </w:pPr>
        </w:pPrChange>
      </w:pPr>
      <w:ins w:id="462" w:author="Katerina Kolotourou" w:date="2024-09-23T13:46:00Z">
        <w:r>
          <w:rPr>
            <w:rFonts w:asciiTheme="minorHAnsi" w:hAnsiTheme="minorHAnsi" w:cstheme="minorHAnsi"/>
            <w:bCs/>
            <w:iCs/>
            <w:sz w:val="22"/>
            <w:szCs w:val="22"/>
            <w:lang w:val="en-US"/>
          </w:rPr>
          <w:t>Group</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lang w:val="en-US"/>
          </w:rPr>
          <w:t>B</w:t>
        </w:r>
        <w:r>
          <w:rPr>
            <w:rFonts w:asciiTheme="minorHAnsi" w:hAnsiTheme="minorHAnsi" w:cstheme="minorHAnsi"/>
            <w:bCs/>
            <w:iCs/>
            <w:sz w:val="22"/>
            <w:szCs w:val="22"/>
          </w:rPr>
          <w:t>: 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και του ίδιου είδους σύνδεσης (</w:t>
        </w:r>
        <w:r>
          <w:rPr>
            <w:rFonts w:asciiTheme="minorHAnsi" w:hAnsiTheme="minorHAnsi" w:cstheme="minorHAnsi"/>
            <w:bCs/>
            <w:iCs/>
            <w:sz w:val="22"/>
            <w:szCs w:val="22"/>
            <w:lang w:val="en-US"/>
          </w:rPr>
          <w:t>type</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of</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connection</w:t>
        </w:r>
        <w:r w:rsidRPr="00512D80">
          <w:rPr>
            <w:rFonts w:asciiTheme="minorHAnsi" w:hAnsiTheme="minorHAnsi" w:cstheme="minorHAnsi"/>
            <w:bCs/>
            <w:iCs/>
            <w:sz w:val="22"/>
            <w:szCs w:val="22"/>
          </w:rPr>
          <w:t xml:space="preserve">- </w:t>
        </w:r>
      </w:ins>
      <w:ins w:id="463" w:author="Katerina Kolotourou" w:date="2024-09-24T11:57:00Z">
        <w:r w:rsidR="00AE46B8">
          <w:rPr>
            <w:rFonts w:asciiTheme="minorHAnsi" w:hAnsiTheme="minorHAnsi" w:cstheme="minorHAnsi"/>
            <w:b/>
            <w:bCs/>
            <w:iCs/>
            <w:noProof/>
            <w:sz w:val="24"/>
            <w:lang w:val="en-US"/>
          </w:rPr>
          <mc:AlternateContent>
            <mc:Choice Requires="wps">
              <w:drawing>
                <wp:anchor distT="0" distB="0" distL="114300" distR="114300" simplePos="0" relativeHeight="251668480" behindDoc="0" locked="0" layoutInCell="1" allowOverlap="1" wp14:anchorId="68CBE563" wp14:editId="2253EC65">
                  <wp:simplePos x="0" y="0"/>
                  <wp:positionH relativeFrom="page">
                    <wp:align>right</wp:align>
                  </wp:positionH>
                  <wp:positionV relativeFrom="paragraph">
                    <wp:posOffset>-492760</wp:posOffset>
                  </wp:positionV>
                  <wp:extent cx="313266" cy="5528733"/>
                  <wp:effectExtent l="0" t="0" r="10795" b="15240"/>
                  <wp:wrapNone/>
                  <wp:docPr id="5" name="Rectangle 5"/>
                  <wp:cNvGraphicFramePr/>
                  <a:graphic xmlns:a="http://schemas.openxmlformats.org/drawingml/2006/main">
                    <a:graphicData uri="http://schemas.microsoft.com/office/word/2010/wordprocessingShape">
                      <wps:wsp>
                        <wps:cNvSpPr/>
                        <wps:spPr>
                          <a:xfrm>
                            <a:off x="0" y="0"/>
                            <a:ext cx="313266" cy="5528733"/>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93FA2E" id="Rectangle 5" o:spid="_x0000_s1026" style="position:absolute;margin-left:-26.55pt;margin-top:-38.8pt;width:24.65pt;height:435.35pt;z-index:25166848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" fillcolor="window" strokecolor="window" strokeweight="1pt">
                  <w10:wrap anchorx="page"/>
                </v:rect>
              </w:pict>
            </mc:Fallback>
          </mc:AlternateContent>
        </w:r>
      </w:ins>
      <w:ins w:id="464" w:author="Katerina Kolotourou" w:date="2024-09-23T13:46:00Z">
        <w:r>
          <w:rPr>
            <w:rFonts w:asciiTheme="minorHAnsi" w:hAnsiTheme="minorHAnsi" w:cstheme="minorHAnsi"/>
            <w:bCs/>
            <w:iCs/>
            <w:sz w:val="22"/>
            <w:szCs w:val="22"/>
            <w:lang w:val="en-US"/>
          </w:rPr>
          <w:t>grip</w:t>
        </w:r>
        <w:r w:rsidRPr="00512D80">
          <w:rPr>
            <w:rFonts w:asciiTheme="minorHAnsi" w:hAnsiTheme="minorHAnsi" w:cstheme="minorHAnsi"/>
            <w:bCs/>
            <w:iCs/>
            <w:sz w:val="22"/>
            <w:szCs w:val="22"/>
          </w:rPr>
          <w:t xml:space="preserve">) </w:t>
        </w:r>
      </w:ins>
    </w:p>
    <w:p w14:paraId="65F6FA1A" w14:textId="1CA4007D" w:rsidR="00576A3E" w:rsidRDefault="00576A3E">
      <w:pPr>
        <w:pStyle w:val="Standard"/>
        <w:pBdr>
          <w:right w:val="single" w:sz="4" w:space="19" w:color="auto"/>
        </w:pBdr>
        <w:shd w:val="clear" w:color="auto" w:fill="FFFFFF" w:themeFill="background1"/>
        <w:ind w:left="567" w:right="-88"/>
        <w:rPr>
          <w:ins w:id="465" w:author="Katerina Kolotourou" w:date="2024-09-23T13:46:00Z"/>
          <w:rFonts w:asciiTheme="minorHAnsi" w:hAnsiTheme="minorHAnsi" w:cstheme="minorHAnsi"/>
          <w:bCs/>
          <w:iCs/>
          <w:sz w:val="22"/>
          <w:szCs w:val="22"/>
        </w:rPr>
        <w:pPrChange w:id="466" w:author="Katerina Kolotourou" w:date="2024-09-23T13:47:00Z">
          <w:pPr>
            <w:pStyle w:val="Standard"/>
            <w:pBdr>
              <w:right w:val="single" w:sz="4" w:space="19" w:color="auto"/>
            </w:pBdr>
            <w:shd w:val="clear" w:color="auto" w:fill="FFFFFF" w:themeFill="background1"/>
            <w:ind w:left="426" w:right="-88"/>
            <w:jc w:val="both"/>
          </w:pPr>
        </w:pPrChange>
      </w:pPr>
      <w:ins w:id="467" w:author="Katerina Kolotourou" w:date="2024-09-23T13:46:00Z">
        <w:r>
          <w:rPr>
            <w:rFonts w:asciiTheme="minorHAnsi" w:hAnsiTheme="minorHAnsi" w:cstheme="minorHAnsi"/>
            <w:bCs/>
            <w:iCs/>
            <w:sz w:val="22"/>
            <w:szCs w:val="22"/>
            <w:lang w:val="en-US"/>
          </w:rPr>
          <w:t>Group</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C</w:t>
        </w:r>
        <w:r>
          <w:rPr>
            <w:rFonts w:asciiTheme="minorHAnsi" w:hAnsiTheme="minorHAnsi" w:cstheme="minorHAnsi"/>
            <w:bCs/>
            <w:iCs/>
            <w:sz w:val="22"/>
            <w:szCs w:val="22"/>
          </w:rPr>
          <w:t>: 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 xml:space="preserve">) </w:t>
        </w:r>
      </w:ins>
    </w:p>
    <w:p w14:paraId="4EE5B579" w14:textId="0751DF49" w:rsidR="00576A3E" w:rsidRPr="00BE46ED" w:rsidRDefault="00576A3E">
      <w:pPr>
        <w:pStyle w:val="Standard"/>
        <w:pBdr>
          <w:right w:val="single" w:sz="4" w:space="19" w:color="auto"/>
        </w:pBdr>
        <w:shd w:val="clear" w:color="auto" w:fill="FFFFFF" w:themeFill="background1"/>
        <w:ind w:left="567" w:right="-88"/>
        <w:rPr>
          <w:ins w:id="468" w:author="Katerina Kolotourou" w:date="2024-09-23T13:46:00Z"/>
          <w:rFonts w:asciiTheme="minorHAnsi" w:hAnsiTheme="minorHAnsi" w:cstheme="minorHAnsi"/>
          <w:bCs/>
          <w:iCs/>
          <w:sz w:val="22"/>
          <w:szCs w:val="22"/>
        </w:rPr>
        <w:pPrChange w:id="469" w:author="Katerina Kolotourou" w:date="2024-09-23T13:47:00Z">
          <w:pPr>
            <w:pStyle w:val="Standard"/>
            <w:pBdr>
              <w:right w:val="single" w:sz="4" w:space="19" w:color="auto"/>
            </w:pBdr>
            <w:shd w:val="clear" w:color="auto" w:fill="FFFFFF" w:themeFill="background1"/>
            <w:ind w:left="426" w:right="-88"/>
            <w:jc w:val="both"/>
          </w:pPr>
        </w:pPrChange>
      </w:pPr>
      <w:ins w:id="470" w:author="Katerina Kolotourou" w:date="2024-09-23T13:46:00Z">
        <w:r>
          <w:rPr>
            <w:rFonts w:asciiTheme="minorHAnsi" w:hAnsiTheme="minorHAnsi" w:cstheme="minorHAnsi"/>
            <w:bCs/>
            <w:iCs/>
            <w:sz w:val="22"/>
            <w:szCs w:val="22"/>
            <w:lang w:val="en-US"/>
          </w:rPr>
          <w:t>Group</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P</w:t>
        </w:r>
        <w:r>
          <w:rPr>
            <w:rFonts w:asciiTheme="minorHAnsi" w:hAnsiTheme="minorHAnsi" w:cstheme="minorHAnsi"/>
            <w:bCs/>
            <w:iCs/>
            <w:sz w:val="22"/>
            <w:szCs w:val="22"/>
          </w:rPr>
          <w:t>: δεν επιτρέπεται η επανάληψη της ίδιας βάσης (</w:t>
        </w:r>
        <w:r>
          <w:rPr>
            <w:rFonts w:asciiTheme="minorHAnsi" w:hAnsiTheme="minorHAnsi" w:cstheme="minorHAnsi"/>
            <w:bCs/>
            <w:iCs/>
            <w:sz w:val="22"/>
            <w:szCs w:val="22"/>
            <w:lang w:val="en-US"/>
          </w:rPr>
          <w:t>construction</w:t>
        </w:r>
        <w:r w:rsidRPr="00D213CC">
          <w:rPr>
            <w:rFonts w:asciiTheme="minorHAnsi" w:hAnsiTheme="minorHAnsi" w:cstheme="minorHAnsi"/>
            <w:bCs/>
            <w:iCs/>
            <w:sz w:val="22"/>
            <w:szCs w:val="22"/>
          </w:rPr>
          <w:t>)</w:t>
        </w:r>
        <w:r>
          <w:rPr>
            <w:rFonts w:asciiTheme="minorHAnsi" w:hAnsiTheme="minorHAnsi" w:cstheme="minorHAnsi"/>
            <w:bCs/>
            <w:iCs/>
            <w:sz w:val="22"/>
            <w:szCs w:val="22"/>
          </w:rPr>
          <w:t xml:space="preserve"> και και του ίδιου είδους σύνδεσης (</w:t>
        </w:r>
        <w:r>
          <w:rPr>
            <w:rFonts w:asciiTheme="minorHAnsi" w:hAnsiTheme="minorHAnsi" w:cstheme="minorHAnsi"/>
            <w:bCs/>
            <w:iCs/>
            <w:sz w:val="22"/>
            <w:szCs w:val="22"/>
            <w:lang w:val="en-US"/>
          </w:rPr>
          <w:t>type</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of</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connection</w:t>
        </w:r>
        <w:r w:rsidRPr="00512D80">
          <w:rPr>
            <w:rFonts w:asciiTheme="minorHAnsi" w:hAnsiTheme="minorHAnsi" w:cstheme="minorHAnsi"/>
            <w:bCs/>
            <w:iCs/>
            <w:sz w:val="22"/>
            <w:szCs w:val="22"/>
          </w:rPr>
          <w:t xml:space="preserve">- </w:t>
        </w:r>
        <w:r>
          <w:rPr>
            <w:rFonts w:asciiTheme="minorHAnsi" w:hAnsiTheme="minorHAnsi" w:cstheme="minorHAnsi"/>
            <w:bCs/>
            <w:iCs/>
            <w:sz w:val="22"/>
            <w:szCs w:val="22"/>
            <w:lang w:val="en-US"/>
          </w:rPr>
          <w:t>grip</w:t>
        </w:r>
        <w:r w:rsidRPr="00512D80">
          <w:rPr>
            <w:rFonts w:asciiTheme="minorHAnsi" w:hAnsiTheme="minorHAnsi" w:cstheme="minorHAnsi"/>
            <w:bCs/>
            <w:iCs/>
            <w:sz w:val="22"/>
            <w:szCs w:val="22"/>
          </w:rPr>
          <w:t>)</w:t>
        </w:r>
        <w:r>
          <w:rPr>
            <w:rFonts w:asciiTheme="minorHAnsi" w:hAnsiTheme="minorHAnsi" w:cstheme="minorHAnsi"/>
            <w:bCs/>
            <w:iCs/>
            <w:sz w:val="22"/>
            <w:szCs w:val="22"/>
          </w:rPr>
          <w:t xml:space="preserve"> και δεν επιτρέπεται η επανάληψη της ίδιας θέσης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 xml:space="preserve">ως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1 </w:t>
        </w:r>
        <w:r>
          <w:rPr>
            <w:rFonts w:asciiTheme="minorHAnsi" w:hAnsiTheme="minorHAnsi" w:cstheme="minorHAnsi"/>
            <w:bCs/>
            <w:iCs/>
            <w:sz w:val="22"/>
            <w:szCs w:val="22"/>
          </w:rPr>
          <w:t xml:space="preserve">ή </w:t>
        </w:r>
        <w:r>
          <w:rPr>
            <w:rFonts w:asciiTheme="minorHAnsi" w:hAnsiTheme="minorHAnsi" w:cstheme="minorHAnsi"/>
            <w:bCs/>
            <w:iCs/>
            <w:sz w:val="22"/>
            <w:szCs w:val="22"/>
            <w:lang w:val="en-US"/>
          </w:rPr>
          <w:t>position</w:t>
        </w:r>
        <w:r w:rsidRPr="00D213CC">
          <w:rPr>
            <w:rFonts w:asciiTheme="minorHAnsi" w:hAnsiTheme="minorHAnsi" w:cstheme="minorHAnsi"/>
            <w:bCs/>
            <w:iCs/>
            <w:sz w:val="22"/>
            <w:szCs w:val="22"/>
          </w:rPr>
          <w:t xml:space="preserve"> 2</w:t>
        </w:r>
        <w:r>
          <w:rPr>
            <w:rFonts w:asciiTheme="minorHAnsi" w:hAnsiTheme="minorHAnsi" w:cstheme="minorHAnsi"/>
            <w:bCs/>
            <w:iCs/>
            <w:sz w:val="22"/>
            <w:szCs w:val="22"/>
          </w:rPr>
          <w:t xml:space="preserve">, αλλά επιτρέπεται μόνο στο </w:t>
        </w:r>
        <w:r>
          <w:rPr>
            <w:rFonts w:asciiTheme="minorHAnsi" w:hAnsiTheme="minorHAnsi" w:cstheme="minorHAnsi"/>
            <w:bCs/>
            <w:iCs/>
            <w:sz w:val="22"/>
            <w:szCs w:val="22"/>
            <w:lang w:val="en-US"/>
          </w:rPr>
          <w:t>bonus</w:t>
        </w:r>
        <w:r w:rsidRPr="00D213CC">
          <w:rPr>
            <w:rFonts w:asciiTheme="minorHAnsi" w:hAnsiTheme="minorHAnsi" w:cstheme="minorHAnsi"/>
            <w:bCs/>
            <w:iCs/>
            <w:sz w:val="22"/>
            <w:szCs w:val="22"/>
          </w:rPr>
          <w:t xml:space="preserve"> </w:t>
        </w:r>
        <w:r>
          <w:rPr>
            <w:rFonts w:asciiTheme="minorHAnsi" w:hAnsiTheme="minorHAnsi" w:cstheme="minorHAnsi"/>
            <w:bCs/>
            <w:iCs/>
            <w:sz w:val="22"/>
            <w:szCs w:val="22"/>
          </w:rPr>
          <w:t>της 3</w:t>
        </w:r>
        <w:r>
          <w:rPr>
            <w:rFonts w:asciiTheme="minorHAnsi" w:hAnsiTheme="minorHAnsi" w:cstheme="minorHAnsi"/>
            <w:bCs/>
            <w:iCs/>
            <w:sz w:val="22"/>
            <w:szCs w:val="22"/>
            <w:vertAlign w:val="superscript"/>
          </w:rPr>
          <w:t xml:space="preserve">ης </w:t>
        </w:r>
        <w:r>
          <w:rPr>
            <w:rFonts w:asciiTheme="minorHAnsi" w:hAnsiTheme="minorHAnsi" w:cstheme="minorHAnsi"/>
            <w:bCs/>
            <w:iCs/>
            <w:sz w:val="22"/>
            <w:szCs w:val="22"/>
          </w:rPr>
          <w:t xml:space="preserve">άσκησης </w:t>
        </w:r>
      </w:ins>
    </w:p>
    <w:p w14:paraId="54E5B9A4" w14:textId="68FD42FC" w:rsidR="00576A3E" w:rsidDel="00576A3E" w:rsidRDefault="00576A3E">
      <w:pPr>
        <w:pStyle w:val="Standard"/>
        <w:shd w:val="clear" w:color="auto" w:fill="FFFFFF" w:themeFill="background1"/>
        <w:ind w:left="720"/>
        <w:jc w:val="both"/>
        <w:rPr>
          <w:del w:id="471" w:author="Katerina Kolotourou" w:date="2024-09-23T13:46:00Z"/>
          <w:rFonts w:asciiTheme="minorHAnsi" w:hAnsiTheme="minorHAnsi" w:cstheme="minorHAnsi"/>
          <w:bCs/>
          <w:iCs/>
          <w:sz w:val="22"/>
          <w:szCs w:val="22"/>
        </w:rPr>
        <w:pPrChange w:id="472" w:author="Katerina Kolotourou" w:date="2024-09-23T13:46:00Z">
          <w:pPr>
            <w:pStyle w:val="Standard"/>
            <w:numPr>
              <w:numId w:val="58"/>
            </w:numPr>
            <w:shd w:val="clear" w:color="auto" w:fill="FFFFFF" w:themeFill="background1"/>
            <w:ind w:left="720" w:hanging="360"/>
            <w:jc w:val="both"/>
          </w:pPr>
        </w:pPrChange>
      </w:pPr>
    </w:p>
    <w:p w14:paraId="7E118502" w14:textId="77777777" w:rsidR="00FC1CBB" w:rsidRPr="00536456" w:rsidRDefault="00FC1CBB">
      <w:pPr>
        <w:pStyle w:val="Standard"/>
        <w:shd w:val="clear" w:color="auto" w:fill="FFFFFF" w:themeFill="background1"/>
        <w:jc w:val="both"/>
        <w:rPr>
          <w:rFonts w:asciiTheme="minorHAnsi" w:hAnsiTheme="minorHAnsi" w:cstheme="minorHAnsi"/>
          <w:bCs/>
          <w:iCs/>
          <w:sz w:val="22"/>
          <w:szCs w:val="22"/>
        </w:rPr>
        <w:pPrChange w:id="473" w:author="Katerina Kolotourou" w:date="2024-09-23T13:46:00Z">
          <w:pPr>
            <w:pStyle w:val="Standard"/>
            <w:numPr>
              <w:numId w:val="58"/>
            </w:numPr>
            <w:shd w:val="clear" w:color="auto" w:fill="FFFFFF" w:themeFill="background1"/>
            <w:ind w:left="720" w:hanging="360"/>
            <w:jc w:val="both"/>
          </w:pPr>
        </w:pPrChange>
      </w:pPr>
    </w:p>
    <w:p w14:paraId="71204EB3" w14:textId="1A8F0664" w:rsidR="00086909" w:rsidRPr="00086909" w:rsidRDefault="00580CC6" w:rsidP="00580CC6">
      <w:pPr>
        <w:pStyle w:val="Standard"/>
        <w:shd w:val="clear" w:color="auto" w:fill="FFFFFF" w:themeFill="background1"/>
        <w:jc w:val="both"/>
        <w:rPr>
          <w:rFonts w:asciiTheme="minorHAnsi" w:hAnsiTheme="minorHAnsi" w:cstheme="minorHAnsi"/>
          <w:b/>
          <w:bCs/>
          <w:iCs/>
          <w:sz w:val="24"/>
          <w:szCs w:val="22"/>
        </w:rPr>
      </w:pPr>
      <w:r w:rsidRPr="00086909">
        <w:rPr>
          <w:rFonts w:asciiTheme="minorHAnsi" w:hAnsiTheme="minorHAnsi" w:cstheme="minorHAnsi"/>
          <w:b/>
          <w:bCs/>
          <w:iCs/>
          <w:sz w:val="24"/>
          <w:szCs w:val="22"/>
        </w:rPr>
        <w:t>ΥΠΟΧΡΕΩΤΙΚΑ ΣΤΟΙΧΕΙΑ ΓΙΑ SENIOR/JUNIOR</w:t>
      </w:r>
    </w:p>
    <w:p w14:paraId="413A3FFD" w14:textId="11FE2AB6" w:rsidR="00580CC6" w:rsidRPr="00734AEF" w:rsidRDefault="00580CC6" w:rsidP="00F60CA0">
      <w:pPr>
        <w:pStyle w:val="Standard"/>
        <w:numPr>
          <w:ilvl w:val="0"/>
          <w:numId w:val="59"/>
        </w:numPr>
        <w:shd w:val="clear" w:color="auto" w:fill="FFFFFF" w:themeFill="background1"/>
        <w:ind w:left="567"/>
        <w:jc w:val="both"/>
        <w:rPr>
          <w:rFonts w:asciiTheme="minorHAnsi" w:hAnsiTheme="minorHAnsi" w:cstheme="minorHAnsi"/>
          <w:bCs/>
          <w:iCs/>
          <w:sz w:val="22"/>
          <w:szCs w:val="22"/>
        </w:rPr>
      </w:pPr>
      <w:r w:rsidRPr="00734AEF">
        <w:rPr>
          <w:rFonts w:asciiTheme="minorHAnsi" w:hAnsiTheme="minorHAnsi" w:cstheme="minorHAnsi"/>
          <w:bCs/>
          <w:iCs/>
          <w:sz w:val="22"/>
          <w:szCs w:val="22"/>
        </w:rPr>
        <w:t xml:space="preserve">6 </w:t>
      </w:r>
      <w:r w:rsidRPr="001E73CC">
        <w:rPr>
          <w:rFonts w:asciiTheme="minorHAnsi" w:hAnsiTheme="minorHAnsi" w:cstheme="minorHAnsi"/>
          <w:bCs/>
          <w:iCs/>
          <w:sz w:val="22"/>
          <w:szCs w:val="22"/>
          <w:lang w:val="en-US"/>
        </w:rPr>
        <w:t>Free</w:t>
      </w:r>
      <w:r w:rsidRPr="00734AEF">
        <w:rPr>
          <w:rFonts w:asciiTheme="minorHAnsi" w:hAnsiTheme="minorHAnsi" w:cstheme="minorHAnsi"/>
          <w:bCs/>
          <w:iCs/>
          <w:sz w:val="22"/>
          <w:szCs w:val="22"/>
        </w:rPr>
        <w:t xml:space="preserve"> </w:t>
      </w:r>
      <w:r w:rsidRPr="001E73CC">
        <w:rPr>
          <w:rFonts w:asciiTheme="minorHAnsi" w:hAnsiTheme="minorHAnsi" w:cstheme="minorHAnsi"/>
          <w:bCs/>
          <w:iCs/>
          <w:sz w:val="22"/>
          <w:szCs w:val="22"/>
          <w:lang w:val="en-US"/>
        </w:rPr>
        <w:t>Hybrid</w:t>
      </w:r>
      <w:r>
        <w:rPr>
          <w:rFonts w:asciiTheme="minorHAnsi" w:hAnsiTheme="minorHAnsi" w:cstheme="minorHAnsi"/>
          <w:bCs/>
          <w:iCs/>
          <w:sz w:val="22"/>
          <w:szCs w:val="22"/>
          <w:lang w:val="en-US"/>
        </w:rPr>
        <w:t>s</w:t>
      </w:r>
    </w:p>
    <w:p w14:paraId="72B5A480" w14:textId="3DE6A4F0" w:rsidR="00580CC6" w:rsidRDefault="00580CC6" w:rsidP="00F60CA0">
      <w:pPr>
        <w:pStyle w:val="Standard"/>
        <w:numPr>
          <w:ilvl w:val="0"/>
          <w:numId w:val="59"/>
        </w:numPr>
        <w:shd w:val="clear" w:color="auto" w:fill="FFFFFF" w:themeFill="background1"/>
        <w:ind w:left="567"/>
        <w:jc w:val="both"/>
        <w:rPr>
          <w:rFonts w:asciiTheme="minorHAnsi" w:hAnsiTheme="minorHAnsi" w:cstheme="minorHAnsi"/>
          <w:bCs/>
          <w:iCs/>
          <w:sz w:val="22"/>
          <w:szCs w:val="22"/>
        </w:rPr>
      </w:pPr>
      <w:r>
        <w:rPr>
          <w:rFonts w:asciiTheme="minorHAnsi" w:hAnsiTheme="minorHAnsi" w:cstheme="minorHAnsi"/>
          <w:bCs/>
          <w:iCs/>
          <w:sz w:val="22"/>
          <w:szCs w:val="22"/>
        </w:rPr>
        <w:t>3</w:t>
      </w:r>
      <w:r w:rsidRPr="00F86633">
        <w:rPr>
          <w:rFonts w:asciiTheme="minorHAnsi" w:hAnsiTheme="minorHAnsi" w:cstheme="minorHAnsi"/>
          <w:bCs/>
          <w:iCs/>
          <w:sz w:val="22"/>
          <w:szCs w:val="22"/>
        </w:rPr>
        <w:t xml:space="preserve"> </w:t>
      </w:r>
      <w:r w:rsidRPr="001E73CC">
        <w:rPr>
          <w:rFonts w:asciiTheme="minorHAnsi" w:hAnsiTheme="minorHAnsi" w:cstheme="minorHAnsi"/>
          <w:bCs/>
          <w:iCs/>
          <w:sz w:val="22"/>
          <w:szCs w:val="22"/>
          <w:lang w:val="en-US"/>
        </w:rPr>
        <w:t>Acro</w:t>
      </w:r>
      <w:r w:rsidRPr="00F86633">
        <w:rPr>
          <w:rFonts w:asciiTheme="minorHAnsi" w:hAnsiTheme="minorHAnsi" w:cstheme="minorHAnsi"/>
          <w:bCs/>
          <w:iCs/>
          <w:sz w:val="22"/>
          <w:szCs w:val="22"/>
        </w:rPr>
        <w:t xml:space="preserve"> </w:t>
      </w:r>
    </w:p>
    <w:p w14:paraId="25A74D62" w14:textId="77777777" w:rsidR="00576A3E" w:rsidRPr="00F86633" w:rsidRDefault="00576A3E" w:rsidP="00086909">
      <w:pPr>
        <w:pStyle w:val="Standard"/>
        <w:shd w:val="clear" w:color="auto" w:fill="FFFFFF" w:themeFill="background1"/>
        <w:jc w:val="both"/>
        <w:rPr>
          <w:rFonts w:asciiTheme="minorHAnsi" w:hAnsiTheme="minorHAnsi" w:cstheme="minorHAnsi"/>
          <w:bCs/>
          <w:iCs/>
          <w:sz w:val="22"/>
          <w:szCs w:val="22"/>
        </w:rPr>
      </w:pPr>
    </w:p>
    <w:p w14:paraId="6868325D" w14:textId="7BF4D8B5" w:rsidR="00086909" w:rsidRPr="00086909" w:rsidRDefault="00580CC6" w:rsidP="00580CC6">
      <w:pPr>
        <w:pStyle w:val="Standard"/>
        <w:shd w:val="clear" w:color="auto" w:fill="FFFFFF" w:themeFill="background1"/>
        <w:jc w:val="both"/>
        <w:rPr>
          <w:rFonts w:asciiTheme="minorHAnsi" w:hAnsiTheme="minorHAnsi" w:cstheme="minorHAnsi"/>
          <w:b/>
          <w:bCs/>
          <w:iCs/>
          <w:sz w:val="24"/>
          <w:szCs w:val="22"/>
        </w:rPr>
      </w:pPr>
      <w:bookmarkStart w:id="474" w:name="_Hlk177991931"/>
      <w:r w:rsidRPr="00086909">
        <w:rPr>
          <w:rFonts w:asciiTheme="minorHAnsi" w:hAnsiTheme="minorHAnsi" w:cstheme="minorHAnsi"/>
          <w:b/>
          <w:bCs/>
          <w:iCs/>
          <w:sz w:val="24"/>
          <w:szCs w:val="22"/>
        </w:rPr>
        <w:t xml:space="preserve">ΥΠΟΧΡΕΩΤΙΚΑ ΣΤΟΙΧΕΙΑ ΓΙΑ </w:t>
      </w:r>
      <w:r w:rsidRPr="00086909">
        <w:rPr>
          <w:rFonts w:asciiTheme="minorHAnsi" w:hAnsiTheme="minorHAnsi" w:cstheme="minorHAnsi"/>
          <w:b/>
          <w:bCs/>
          <w:iCs/>
          <w:sz w:val="24"/>
          <w:szCs w:val="22"/>
          <w:lang w:val="en-US"/>
        </w:rPr>
        <w:t>YOUTH</w:t>
      </w:r>
      <w:del w:id="475" w:author="Katerina Kolotourou" w:date="2024-09-23T13:46:00Z">
        <w:r w:rsidR="00F86633" w:rsidRPr="00086909" w:rsidDel="0022455C">
          <w:rPr>
            <w:rFonts w:asciiTheme="minorHAnsi" w:hAnsiTheme="minorHAnsi" w:cstheme="minorHAnsi"/>
            <w:b/>
            <w:bCs/>
            <w:iCs/>
            <w:sz w:val="24"/>
            <w:szCs w:val="22"/>
          </w:rPr>
          <w:delText>/</w:delText>
        </w:r>
        <w:r w:rsidR="00F86633" w:rsidRPr="00086909" w:rsidDel="0022455C">
          <w:rPr>
            <w:rFonts w:asciiTheme="minorHAnsi" w:hAnsiTheme="minorHAnsi" w:cstheme="minorHAnsi"/>
            <w:b/>
            <w:bCs/>
            <w:iCs/>
            <w:sz w:val="24"/>
            <w:szCs w:val="22"/>
            <w:lang w:val="en-US"/>
          </w:rPr>
          <w:delText>U</w:delText>
        </w:r>
        <w:r w:rsidR="00F86633" w:rsidRPr="00086909" w:rsidDel="0022455C">
          <w:rPr>
            <w:rFonts w:asciiTheme="minorHAnsi" w:hAnsiTheme="minorHAnsi" w:cstheme="minorHAnsi"/>
            <w:b/>
            <w:bCs/>
            <w:iCs/>
            <w:sz w:val="24"/>
            <w:szCs w:val="22"/>
          </w:rPr>
          <w:delText>12</w:delText>
        </w:r>
      </w:del>
    </w:p>
    <w:p w14:paraId="3F8FD0E7" w14:textId="1EADE141" w:rsidR="00580CC6" w:rsidRDefault="0022455C" w:rsidP="00F60CA0">
      <w:pPr>
        <w:pStyle w:val="Standard"/>
        <w:numPr>
          <w:ilvl w:val="0"/>
          <w:numId w:val="60"/>
        </w:numPr>
        <w:shd w:val="clear" w:color="auto" w:fill="FFFFFF" w:themeFill="background1"/>
        <w:ind w:left="567"/>
        <w:jc w:val="both"/>
        <w:rPr>
          <w:rFonts w:asciiTheme="minorHAnsi" w:hAnsiTheme="minorHAnsi" w:cstheme="minorHAnsi"/>
          <w:bCs/>
          <w:iCs/>
          <w:sz w:val="22"/>
          <w:szCs w:val="22"/>
          <w:lang w:val="en-US"/>
        </w:rPr>
      </w:pPr>
      <w:ins w:id="476" w:author="Katerina Kolotourou" w:date="2024-09-23T13:46:00Z">
        <w:r>
          <w:rPr>
            <w:rFonts w:asciiTheme="minorHAnsi" w:hAnsiTheme="minorHAnsi" w:cstheme="minorHAnsi"/>
            <w:bCs/>
            <w:iCs/>
            <w:sz w:val="22"/>
            <w:szCs w:val="22"/>
            <w:lang w:val="en-US"/>
          </w:rPr>
          <w:t>5</w:t>
        </w:r>
      </w:ins>
      <w:del w:id="477" w:author="Katerina Kolotourou" w:date="2024-09-23T13:46:00Z">
        <w:r w:rsidR="00580CC6" w:rsidDel="0022455C">
          <w:rPr>
            <w:rFonts w:asciiTheme="minorHAnsi" w:hAnsiTheme="minorHAnsi" w:cstheme="minorHAnsi"/>
            <w:bCs/>
            <w:iCs/>
            <w:sz w:val="22"/>
            <w:szCs w:val="22"/>
          </w:rPr>
          <w:delText>4</w:delText>
        </w:r>
      </w:del>
      <w:r w:rsidR="00580CC6" w:rsidRPr="00580CC6">
        <w:rPr>
          <w:rFonts w:asciiTheme="minorHAnsi" w:hAnsiTheme="minorHAnsi" w:cstheme="minorHAnsi"/>
          <w:bCs/>
          <w:iCs/>
          <w:sz w:val="22"/>
          <w:szCs w:val="22"/>
          <w:lang w:val="en-US"/>
        </w:rPr>
        <w:t xml:space="preserve"> </w:t>
      </w:r>
      <w:r w:rsidR="00580CC6" w:rsidRPr="00E76B11">
        <w:rPr>
          <w:rFonts w:asciiTheme="minorHAnsi" w:hAnsiTheme="minorHAnsi" w:cstheme="minorHAnsi"/>
          <w:bCs/>
          <w:iCs/>
          <w:sz w:val="22"/>
          <w:szCs w:val="22"/>
          <w:lang w:val="en-US"/>
        </w:rPr>
        <w:t>Free</w:t>
      </w:r>
      <w:r w:rsidR="00580CC6" w:rsidRPr="00580CC6">
        <w:rPr>
          <w:rFonts w:asciiTheme="minorHAnsi" w:hAnsiTheme="minorHAnsi" w:cstheme="minorHAnsi"/>
          <w:bCs/>
          <w:iCs/>
          <w:sz w:val="22"/>
          <w:szCs w:val="22"/>
          <w:lang w:val="en-US"/>
        </w:rPr>
        <w:t xml:space="preserve"> </w:t>
      </w:r>
      <w:r w:rsidR="00580CC6" w:rsidRPr="00E76B11">
        <w:rPr>
          <w:rFonts w:asciiTheme="minorHAnsi" w:hAnsiTheme="minorHAnsi" w:cstheme="minorHAnsi"/>
          <w:bCs/>
          <w:iCs/>
          <w:sz w:val="22"/>
          <w:szCs w:val="22"/>
          <w:lang w:val="en-US"/>
        </w:rPr>
        <w:t>Hybrid</w:t>
      </w:r>
      <w:r w:rsidR="00580CC6">
        <w:rPr>
          <w:rFonts w:asciiTheme="minorHAnsi" w:hAnsiTheme="minorHAnsi" w:cstheme="minorHAnsi"/>
          <w:bCs/>
          <w:iCs/>
          <w:sz w:val="22"/>
          <w:szCs w:val="22"/>
          <w:lang w:val="en-US"/>
        </w:rPr>
        <w:t>s</w:t>
      </w:r>
    </w:p>
    <w:p w14:paraId="4E5EBD70" w14:textId="4C79AB39" w:rsidR="00F86633" w:rsidDel="0022455C" w:rsidRDefault="00580CC6" w:rsidP="00F60CA0">
      <w:pPr>
        <w:pStyle w:val="Standard"/>
        <w:numPr>
          <w:ilvl w:val="0"/>
          <w:numId w:val="60"/>
        </w:numPr>
        <w:shd w:val="clear" w:color="auto" w:fill="FFFFFF" w:themeFill="background1"/>
        <w:ind w:left="567"/>
        <w:jc w:val="both"/>
        <w:rPr>
          <w:del w:id="478" w:author="Katerina Kolotourou" w:date="2024-09-23T13:46:00Z"/>
          <w:rFonts w:asciiTheme="minorHAnsi" w:hAnsiTheme="minorHAnsi" w:cstheme="minorHAnsi"/>
          <w:bCs/>
          <w:iCs/>
          <w:sz w:val="22"/>
          <w:szCs w:val="22"/>
        </w:rPr>
      </w:pPr>
      <w:del w:id="479" w:author="Katerina Kolotourou" w:date="2024-09-23T13:46:00Z">
        <w:r w:rsidDel="0022455C">
          <w:rPr>
            <w:rFonts w:asciiTheme="minorHAnsi" w:hAnsiTheme="minorHAnsi" w:cstheme="minorHAnsi"/>
            <w:bCs/>
            <w:iCs/>
            <w:sz w:val="22"/>
            <w:szCs w:val="22"/>
          </w:rPr>
          <w:delText xml:space="preserve">1 </w:delText>
        </w:r>
        <w:r w:rsidDel="0022455C">
          <w:rPr>
            <w:rFonts w:asciiTheme="minorHAnsi" w:hAnsiTheme="minorHAnsi" w:cstheme="minorHAnsi"/>
            <w:bCs/>
            <w:iCs/>
            <w:sz w:val="22"/>
            <w:szCs w:val="22"/>
            <w:lang w:val="en-US"/>
          </w:rPr>
          <w:delText>Hybrid</w:delText>
        </w:r>
        <w:r w:rsidRPr="00580CC6" w:rsidDel="0022455C">
          <w:rPr>
            <w:rFonts w:asciiTheme="minorHAnsi" w:hAnsiTheme="minorHAnsi" w:cstheme="minorHAnsi"/>
            <w:bCs/>
            <w:iCs/>
            <w:sz w:val="22"/>
            <w:szCs w:val="22"/>
          </w:rPr>
          <w:delText xml:space="preserve"> </w:delText>
        </w:r>
        <w:r w:rsidDel="0022455C">
          <w:rPr>
            <w:rFonts w:asciiTheme="minorHAnsi" w:hAnsiTheme="minorHAnsi" w:cstheme="minorHAnsi"/>
            <w:bCs/>
            <w:iCs/>
            <w:sz w:val="22"/>
            <w:szCs w:val="22"/>
          </w:rPr>
          <w:delText xml:space="preserve">με υποχρεωτικά στοιχεία 1 </w:delText>
        </w:r>
        <w:r w:rsidDel="0022455C">
          <w:rPr>
            <w:rFonts w:asciiTheme="minorHAnsi" w:hAnsiTheme="minorHAnsi" w:cstheme="minorHAnsi"/>
            <w:bCs/>
            <w:iCs/>
            <w:sz w:val="22"/>
            <w:szCs w:val="22"/>
            <w:lang w:val="en-US"/>
          </w:rPr>
          <w:delText>Thrust</w:delText>
        </w:r>
        <w:r w:rsidRPr="00580CC6" w:rsidDel="0022455C">
          <w:rPr>
            <w:rFonts w:asciiTheme="minorHAnsi" w:hAnsiTheme="minorHAnsi" w:cstheme="minorHAnsi"/>
            <w:bCs/>
            <w:iCs/>
            <w:sz w:val="22"/>
            <w:szCs w:val="22"/>
          </w:rPr>
          <w:delText xml:space="preserve"> (</w:delText>
        </w:r>
        <w:r w:rsidDel="0022455C">
          <w:rPr>
            <w:rFonts w:asciiTheme="minorHAnsi" w:hAnsiTheme="minorHAnsi" w:cstheme="minorHAnsi"/>
            <w:bCs/>
            <w:iCs/>
            <w:sz w:val="22"/>
            <w:szCs w:val="22"/>
          </w:rPr>
          <w:delText>από οπ</w:delText>
        </w:r>
        <w:r w:rsidR="00956297" w:rsidDel="0022455C">
          <w:rPr>
            <w:rFonts w:asciiTheme="minorHAnsi" w:hAnsiTheme="minorHAnsi" w:cstheme="minorHAnsi"/>
            <w:bCs/>
            <w:iCs/>
            <w:sz w:val="22"/>
            <w:szCs w:val="22"/>
          </w:rPr>
          <w:delText>ο</w:delText>
        </w:r>
        <w:r w:rsidDel="0022455C">
          <w:rPr>
            <w:rFonts w:asciiTheme="minorHAnsi" w:hAnsiTheme="minorHAnsi" w:cstheme="minorHAnsi"/>
            <w:bCs/>
            <w:iCs/>
            <w:sz w:val="22"/>
            <w:szCs w:val="22"/>
          </w:rPr>
          <w:delText xml:space="preserve">ιαδήποτε κατηγορία του πίνακα δυσκολίας) και 1 </w:delText>
        </w:r>
        <w:r w:rsidDel="0022455C">
          <w:rPr>
            <w:rFonts w:asciiTheme="minorHAnsi" w:hAnsiTheme="minorHAnsi" w:cstheme="minorHAnsi"/>
            <w:bCs/>
            <w:iCs/>
            <w:sz w:val="22"/>
            <w:szCs w:val="22"/>
            <w:lang w:val="en-US"/>
          </w:rPr>
          <w:delText>Spin</w:delText>
        </w:r>
        <w:r w:rsidRPr="00580CC6" w:rsidDel="0022455C">
          <w:rPr>
            <w:rFonts w:asciiTheme="minorHAnsi" w:hAnsiTheme="minorHAnsi" w:cstheme="minorHAnsi"/>
            <w:bCs/>
            <w:iCs/>
            <w:sz w:val="22"/>
            <w:szCs w:val="22"/>
          </w:rPr>
          <w:delText xml:space="preserve"> </w:delText>
        </w:r>
        <w:r w:rsidDel="0022455C">
          <w:rPr>
            <w:rFonts w:asciiTheme="minorHAnsi" w:hAnsiTheme="minorHAnsi" w:cstheme="minorHAnsi"/>
            <w:bCs/>
            <w:iCs/>
            <w:sz w:val="22"/>
            <w:szCs w:val="22"/>
            <w:lang w:val="en-US"/>
          </w:rPr>
          <w:delText>descending</w:delText>
        </w:r>
        <w:r w:rsidRPr="00580CC6" w:rsidDel="0022455C">
          <w:rPr>
            <w:rFonts w:asciiTheme="minorHAnsi" w:hAnsiTheme="minorHAnsi" w:cstheme="minorHAnsi"/>
            <w:bCs/>
            <w:iCs/>
            <w:sz w:val="22"/>
            <w:szCs w:val="22"/>
          </w:rPr>
          <w:delText xml:space="preserve"> </w:delText>
        </w:r>
        <w:r w:rsidR="00F86633" w:rsidDel="0022455C">
          <w:rPr>
            <w:rFonts w:asciiTheme="minorHAnsi" w:hAnsiTheme="minorHAnsi" w:cstheme="minorHAnsi"/>
            <w:bCs/>
            <w:iCs/>
            <w:sz w:val="22"/>
            <w:szCs w:val="22"/>
          </w:rPr>
          <w:delText>720</w:delText>
        </w:r>
        <w:r w:rsidR="00F86633" w:rsidRPr="00F86633" w:rsidDel="0022455C">
          <w:rPr>
            <w:rFonts w:asciiTheme="minorHAnsi" w:hAnsiTheme="minorHAnsi" w:cstheme="minorHAnsi"/>
            <w:bCs/>
            <w:iCs/>
            <w:sz w:val="22"/>
            <w:szCs w:val="22"/>
            <w:vertAlign w:val="superscript"/>
          </w:rPr>
          <w:delText>ο</w:delText>
        </w:r>
        <w:r w:rsidR="00F86633" w:rsidDel="0022455C">
          <w:rPr>
            <w:rFonts w:asciiTheme="minorHAnsi" w:hAnsiTheme="minorHAnsi" w:cstheme="minorHAnsi"/>
            <w:bCs/>
            <w:iCs/>
            <w:sz w:val="22"/>
            <w:szCs w:val="22"/>
          </w:rPr>
          <w:delText xml:space="preserve"> με 1 ή 2 πόδια </w:delText>
        </w:r>
      </w:del>
    </w:p>
    <w:p w14:paraId="20978900" w14:textId="10802047" w:rsidR="0022455C" w:rsidRPr="000266DD" w:rsidRDefault="00580CC6" w:rsidP="0022455C">
      <w:pPr>
        <w:pStyle w:val="Standard"/>
        <w:numPr>
          <w:ilvl w:val="1"/>
          <w:numId w:val="34"/>
        </w:numPr>
        <w:pBdr>
          <w:right w:val="single" w:sz="4" w:space="19" w:color="auto"/>
        </w:pBdr>
        <w:shd w:val="clear" w:color="auto" w:fill="FFFFFF" w:themeFill="background1"/>
        <w:ind w:left="567" w:right="-88"/>
        <w:jc w:val="both"/>
        <w:rPr>
          <w:ins w:id="480" w:author="Katerina Kolotourou" w:date="2024-09-23T13:49:00Z"/>
        </w:rPr>
      </w:pPr>
      <w:r w:rsidRPr="00F86633">
        <w:rPr>
          <w:rFonts w:asciiTheme="minorHAnsi" w:hAnsiTheme="minorHAnsi" w:cstheme="minorHAnsi"/>
          <w:bCs/>
          <w:iCs/>
          <w:sz w:val="22"/>
          <w:szCs w:val="22"/>
        </w:rPr>
        <w:t>3</w:t>
      </w:r>
      <w:r w:rsidRPr="0022455C">
        <w:rPr>
          <w:rFonts w:asciiTheme="minorHAnsi" w:hAnsiTheme="minorHAnsi" w:cstheme="minorHAnsi"/>
          <w:bCs/>
          <w:iCs/>
          <w:sz w:val="22"/>
          <w:szCs w:val="22"/>
          <w:rPrChange w:id="481" w:author="Katerina Kolotourou" w:date="2024-09-23T13:49:00Z">
            <w:rPr>
              <w:rFonts w:asciiTheme="minorHAnsi" w:hAnsiTheme="minorHAnsi" w:cstheme="minorHAnsi"/>
              <w:bCs/>
              <w:iCs/>
              <w:sz w:val="22"/>
              <w:szCs w:val="22"/>
              <w:lang w:val="en-US"/>
            </w:rPr>
          </w:rPrChange>
        </w:rPr>
        <w:t xml:space="preserve"> </w:t>
      </w:r>
      <w:r w:rsidRPr="00F86633">
        <w:rPr>
          <w:rFonts w:asciiTheme="minorHAnsi" w:hAnsiTheme="minorHAnsi" w:cstheme="minorHAnsi"/>
          <w:bCs/>
          <w:iCs/>
          <w:sz w:val="22"/>
          <w:szCs w:val="22"/>
          <w:lang w:val="en-US"/>
        </w:rPr>
        <w:t>Acro</w:t>
      </w:r>
      <w:ins w:id="482" w:author="Katerina Kolotourou" w:date="2024-09-23T13:47:00Z">
        <w:r w:rsidR="0022455C" w:rsidRPr="0022455C">
          <w:rPr>
            <w:rFonts w:asciiTheme="minorHAnsi" w:hAnsiTheme="minorHAnsi" w:cstheme="minorHAnsi"/>
            <w:bCs/>
            <w:iCs/>
            <w:sz w:val="22"/>
            <w:szCs w:val="22"/>
            <w:rPrChange w:id="483" w:author="Katerina Kolotourou" w:date="2024-09-23T13:49:00Z">
              <w:rPr>
                <w:rFonts w:asciiTheme="minorHAnsi" w:hAnsiTheme="minorHAnsi" w:cstheme="minorHAnsi"/>
                <w:bCs/>
                <w:iCs/>
                <w:sz w:val="22"/>
                <w:szCs w:val="22"/>
                <w:lang w:val="en-US"/>
              </w:rPr>
            </w:rPrChange>
          </w:rPr>
          <w:t xml:space="preserve"> </w:t>
        </w:r>
      </w:ins>
      <w:ins w:id="484" w:author="Katerina Kolotourou" w:date="2024-09-23T13:49:00Z">
        <w:r w:rsidR="0022455C">
          <w:rPr>
            <w:rFonts w:asciiTheme="minorHAnsi" w:hAnsiTheme="minorHAnsi" w:cstheme="minorHAnsi"/>
            <w:bCs/>
            <w:iCs/>
            <w:sz w:val="22"/>
            <w:szCs w:val="22"/>
          </w:rPr>
          <w:t>τα οποία</w:t>
        </w:r>
        <w:r w:rsidR="0022455C" w:rsidRPr="000266DD">
          <w:rPr>
            <w:rFonts w:asciiTheme="minorHAnsi" w:hAnsiTheme="minorHAnsi" w:cstheme="minorHAnsi"/>
            <w:bCs/>
            <w:iCs/>
            <w:sz w:val="22"/>
            <w:szCs w:val="22"/>
          </w:rPr>
          <w:t xml:space="preserve"> δε</w:t>
        </w:r>
        <w:r w:rsidR="0022455C">
          <w:rPr>
            <w:rFonts w:asciiTheme="minorHAnsi" w:hAnsiTheme="minorHAnsi" w:cstheme="minorHAnsi"/>
            <w:bCs/>
            <w:iCs/>
            <w:sz w:val="22"/>
            <w:szCs w:val="22"/>
          </w:rPr>
          <w:t>ν</w:t>
        </w:r>
        <w:r w:rsidR="0022455C" w:rsidRPr="000266DD">
          <w:rPr>
            <w:rFonts w:asciiTheme="minorHAnsi" w:hAnsiTheme="minorHAnsi" w:cstheme="minorHAnsi"/>
            <w:bCs/>
            <w:iCs/>
            <w:sz w:val="22"/>
            <w:szCs w:val="22"/>
          </w:rPr>
          <w:t xml:space="preserve"> μπορεί να έχουν βαθμό δυσκολίας μεγαλύτερο από τους ακόλουθους βαθμούς δυσκολίας</w:t>
        </w:r>
        <w:r w:rsidR="0022455C">
          <w:rPr>
            <w:rFonts w:asciiTheme="minorHAnsi" w:hAnsiTheme="minorHAnsi" w:cstheme="minorHAnsi"/>
            <w:bCs/>
            <w:iCs/>
            <w:sz w:val="22"/>
            <w:szCs w:val="22"/>
          </w:rPr>
          <w:t xml:space="preserve">- </w:t>
        </w:r>
        <w:r w:rsidR="0022455C">
          <w:rPr>
            <w:rFonts w:asciiTheme="minorHAnsi" w:hAnsiTheme="minorHAnsi" w:cstheme="minorHAnsi"/>
            <w:bCs/>
            <w:iCs/>
            <w:sz w:val="22"/>
            <w:szCs w:val="22"/>
            <w:lang w:val="en-US"/>
          </w:rPr>
          <w:t>total</w:t>
        </w:r>
        <w:r w:rsidR="0022455C" w:rsidRPr="004F0716">
          <w:rPr>
            <w:rFonts w:asciiTheme="minorHAnsi" w:hAnsiTheme="minorHAnsi" w:cstheme="minorHAnsi"/>
            <w:bCs/>
            <w:iCs/>
            <w:sz w:val="22"/>
            <w:szCs w:val="22"/>
          </w:rPr>
          <w:t xml:space="preserve"> </w:t>
        </w:r>
        <w:r w:rsidR="0022455C">
          <w:rPr>
            <w:rFonts w:asciiTheme="minorHAnsi" w:hAnsiTheme="minorHAnsi" w:cstheme="minorHAnsi"/>
            <w:bCs/>
            <w:iCs/>
            <w:sz w:val="22"/>
            <w:szCs w:val="22"/>
            <w:lang w:val="en-US"/>
          </w:rPr>
          <w:t>D</w:t>
        </w:r>
        <w:r w:rsidR="0022455C" w:rsidRPr="004F0716">
          <w:rPr>
            <w:rFonts w:asciiTheme="minorHAnsi" w:hAnsiTheme="minorHAnsi" w:cstheme="minorHAnsi"/>
            <w:bCs/>
            <w:iCs/>
            <w:sz w:val="22"/>
            <w:szCs w:val="22"/>
          </w:rPr>
          <w:t>.</w:t>
        </w:r>
        <w:r w:rsidR="0022455C">
          <w:rPr>
            <w:rFonts w:asciiTheme="minorHAnsi" w:hAnsiTheme="minorHAnsi" w:cstheme="minorHAnsi"/>
            <w:bCs/>
            <w:iCs/>
            <w:sz w:val="22"/>
            <w:szCs w:val="22"/>
            <w:lang w:val="en-US"/>
          </w:rPr>
          <w:t>D</w:t>
        </w:r>
        <w:r w:rsidR="0022455C" w:rsidRPr="004F0716">
          <w:rPr>
            <w:rFonts w:asciiTheme="minorHAnsi" w:hAnsiTheme="minorHAnsi" w:cstheme="minorHAnsi"/>
            <w:bCs/>
            <w:iCs/>
            <w:sz w:val="22"/>
            <w:szCs w:val="22"/>
          </w:rPr>
          <w:t xml:space="preserve">. </w:t>
        </w:r>
        <w:r w:rsidR="0022455C">
          <w:rPr>
            <w:rFonts w:asciiTheme="minorHAnsi" w:hAnsiTheme="minorHAnsi" w:cstheme="minorHAnsi"/>
            <w:bCs/>
            <w:iCs/>
            <w:sz w:val="22"/>
            <w:szCs w:val="22"/>
            <w:lang w:val="en-US"/>
          </w:rPr>
          <w:t>max</w:t>
        </w:r>
        <w:r w:rsidR="0022455C">
          <w:rPr>
            <w:rFonts w:asciiTheme="minorHAnsi" w:hAnsiTheme="minorHAnsi" w:cstheme="minorHAnsi"/>
            <w:bCs/>
            <w:iCs/>
            <w:sz w:val="22"/>
            <w:szCs w:val="22"/>
          </w:rPr>
          <w:t xml:space="preserve"> (</w:t>
        </w:r>
        <w:r w:rsidR="0022455C">
          <w:rPr>
            <w:rFonts w:asciiTheme="minorHAnsi" w:hAnsiTheme="minorHAnsi" w:cstheme="minorHAnsi"/>
            <w:bCs/>
            <w:iCs/>
            <w:sz w:val="22"/>
            <w:szCs w:val="22"/>
            <w:lang w:val="en-US"/>
          </w:rPr>
          <w:t>safety</w:t>
        </w:r>
        <w:r w:rsidR="0022455C" w:rsidRPr="000266DD">
          <w:rPr>
            <w:rFonts w:asciiTheme="minorHAnsi" w:hAnsiTheme="minorHAnsi" w:cstheme="minorHAnsi"/>
            <w:bCs/>
            <w:iCs/>
            <w:sz w:val="22"/>
            <w:szCs w:val="22"/>
          </w:rPr>
          <w:t xml:space="preserve"> </w:t>
        </w:r>
        <w:r w:rsidR="0022455C">
          <w:rPr>
            <w:rFonts w:asciiTheme="minorHAnsi" w:hAnsiTheme="minorHAnsi" w:cstheme="minorHAnsi"/>
            <w:bCs/>
            <w:iCs/>
            <w:sz w:val="22"/>
            <w:szCs w:val="22"/>
            <w:lang w:val="en-US"/>
          </w:rPr>
          <w:t>limit</w:t>
        </w:r>
        <w:r w:rsidR="0022455C" w:rsidRPr="000266DD">
          <w:rPr>
            <w:rFonts w:asciiTheme="minorHAnsi" w:hAnsiTheme="minorHAnsi" w:cstheme="minorHAnsi"/>
            <w:bCs/>
            <w:iCs/>
            <w:sz w:val="22"/>
            <w:szCs w:val="22"/>
          </w:rPr>
          <w:t>)</w:t>
        </w:r>
        <w:r w:rsidR="0022455C">
          <w:rPr>
            <w:rFonts w:asciiTheme="minorHAnsi" w:hAnsiTheme="minorHAnsi" w:cstheme="minorHAnsi"/>
            <w:bCs/>
            <w:iCs/>
            <w:sz w:val="22"/>
            <w:szCs w:val="22"/>
          </w:rPr>
          <w:t xml:space="preserve">: </w:t>
        </w:r>
      </w:ins>
    </w:p>
    <w:p w14:paraId="1E4A9DFB" w14:textId="2AEC34F2" w:rsidR="0022455C" w:rsidRDefault="0022455C" w:rsidP="0022455C">
      <w:pPr>
        <w:pStyle w:val="Standard"/>
        <w:shd w:val="clear" w:color="auto" w:fill="FFFFFF" w:themeFill="background1"/>
        <w:ind w:left="567"/>
        <w:jc w:val="both"/>
        <w:rPr>
          <w:rFonts w:asciiTheme="minorHAnsi" w:hAnsiTheme="minorHAnsi" w:cstheme="minorHAnsi"/>
          <w:bCs/>
          <w:iCs/>
          <w:sz w:val="22"/>
          <w:szCs w:val="22"/>
          <w:lang w:val="en-US"/>
        </w:rPr>
      </w:pPr>
      <w:ins w:id="485" w:author="Katerina Kolotourou" w:date="2024-09-23T13:50:00Z">
        <w:r>
          <w:rPr>
            <w:rFonts w:asciiTheme="minorHAnsi" w:hAnsiTheme="minorHAnsi" w:cstheme="minorHAnsi"/>
            <w:bCs/>
            <w:iCs/>
            <w:sz w:val="22"/>
            <w:szCs w:val="22"/>
            <w:lang w:val="en-US"/>
          </w:rPr>
          <w:t>Group</w:t>
        </w:r>
        <w:r w:rsidRPr="0022455C">
          <w:rPr>
            <w:rFonts w:asciiTheme="minorHAnsi" w:hAnsiTheme="minorHAnsi" w:cstheme="minorHAnsi"/>
            <w:bCs/>
            <w:iCs/>
            <w:sz w:val="22"/>
            <w:szCs w:val="22"/>
            <w:lang w:val="en-US"/>
          </w:rPr>
          <w:t xml:space="preserve"> </w:t>
        </w:r>
        <w:r>
          <w:rPr>
            <w:rFonts w:asciiTheme="minorHAnsi" w:hAnsiTheme="minorHAnsi" w:cstheme="minorHAnsi"/>
            <w:bCs/>
            <w:iCs/>
            <w:sz w:val="22"/>
            <w:szCs w:val="22"/>
            <w:lang w:val="en-US"/>
          </w:rPr>
          <w:t>A</w:t>
        </w:r>
        <w:r w:rsidRPr="0022455C">
          <w:rPr>
            <w:rFonts w:asciiTheme="minorHAnsi" w:hAnsiTheme="minorHAnsi" w:cstheme="minorHAnsi"/>
            <w:bCs/>
            <w:iCs/>
            <w:sz w:val="22"/>
            <w:szCs w:val="22"/>
            <w:lang w:val="en-US"/>
            <w:rPrChange w:id="486" w:author="Katerina Kolotourou" w:date="2024-09-23T13:51:00Z">
              <w:rPr>
                <w:rFonts w:asciiTheme="minorHAnsi" w:hAnsiTheme="minorHAnsi" w:cstheme="minorHAnsi"/>
                <w:bCs/>
                <w:iCs/>
                <w:sz w:val="22"/>
                <w:szCs w:val="22"/>
              </w:rPr>
            </w:rPrChange>
          </w:rPr>
          <w:t xml:space="preserve">: 2.7, </w:t>
        </w:r>
        <w:r>
          <w:rPr>
            <w:rFonts w:asciiTheme="minorHAnsi" w:hAnsiTheme="minorHAnsi" w:cstheme="minorHAnsi"/>
            <w:bCs/>
            <w:iCs/>
            <w:sz w:val="22"/>
            <w:szCs w:val="22"/>
            <w:lang w:val="en-US"/>
          </w:rPr>
          <w:t>Group B</w:t>
        </w:r>
      </w:ins>
      <w:ins w:id="487" w:author="Katerina Kolotourou" w:date="2024-09-23T13:51:00Z">
        <w:r>
          <w:rPr>
            <w:rFonts w:asciiTheme="minorHAnsi" w:hAnsiTheme="minorHAnsi" w:cstheme="minorHAnsi"/>
            <w:bCs/>
            <w:iCs/>
            <w:sz w:val="22"/>
            <w:szCs w:val="22"/>
            <w:lang w:val="en-US"/>
          </w:rPr>
          <w:t>: 2.8, Group C: 2.8, Group P: 3.0</w:t>
        </w:r>
      </w:ins>
    </w:p>
    <w:p w14:paraId="42B80054" w14:textId="77777777" w:rsidR="00D632E1" w:rsidRDefault="00D632E1" w:rsidP="0022455C">
      <w:pPr>
        <w:pStyle w:val="Standard"/>
        <w:shd w:val="clear" w:color="auto" w:fill="FFFFFF" w:themeFill="background1"/>
        <w:ind w:left="567"/>
        <w:jc w:val="both"/>
        <w:rPr>
          <w:ins w:id="488" w:author="Katerina Kolotourou" w:date="2024-09-23T13:51:00Z"/>
          <w:rFonts w:asciiTheme="minorHAnsi" w:hAnsiTheme="minorHAnsi" w:cstheme="minorHAnsi"/>
          <w:bCs/>
          <w:iCs/>
          <w:sz w:val="22"/>
          <w:szCs w:val="22"/>
          <w:lang w:val="en-US"/>
        </w:rPr>
      </w:pPr>
    </w:p>
    <w:bookmarkEnd w:id="474"/>
    <w:p w14:paraId="46AD2EE9" w14:textId="7CED8293" w:rsidR="0022455C" w:rsidRDefault="0022455C" w:rsidP="0022455C">
      <w:pPr>
        <w:pStyle w:val="Standard"/>
        <w:shd w:val="clear" w:color="auto" w:fill="FFFFFF" w:themeFill="background1"/>
        <w:ind w:left="567"/>
        <w:jc w:val="both"/>
        <w:rPr>
          <w:ins w:id="489" w:author="Katerina Kolotourou" w:date="2024-09-23T13:51:00Z"/>
          <w:rFonts w:asciiTheme="minorHAnsi" w:hAnsiTheme="minorHAnsi" w:cstheme="minorHAnsi"/>
          <w:bCs/>
          <w:iCs/>
          <w:sz w:val="22"/>
          <w:szCs w:val="22"/>
          <w:lang w:val="en-US"/>
        </w:rPr>
      </w:pPr>
    </w:p>
    <w:p w14:paraId="0864F786" w14:textId="2CBA710D" w:rsidR="0022455C" w:rsidRPr="00086909" w:rsidRDefault="0022455C" w:rsidP="0022455C">
      <w:pPr>
        <w:pStyle w:val="Standard"/>
        <w:shd w:val="clear" w:color="auto" w:fill="FFFFFF" w:themeFill="background1"/>
        <w:jc w:val="both"/>
        <w:rPr>
          <w:ins w:id="490" w:author="Katerina Kolotourou" w:date="2024-09-23T13:51:00Z"/>
          <w:rFonts w:asciiTheme="minorHAnsi" w:hAnsiTheme="minorHAnsi" w:cstheme="minorHAnsi"/>
          <w:b/>
          <w:bCs/>
          <w:iCs/>
          <w:sz w:val="24"/>
          <w:szCs w:val="22"/>
        </w:rPr>
      </w:pPr>
      <w:ins w:id="491" w:author="Katerina Kolotourou" w:date="2024-09-23T13:51:00Z">
        <w:r w:rsidRPr="00086909">
          <w:rPr>
            <w:rFonts w:asciiTheme="minorHAnsi" w:hAnsiTheme="minorHAnsi" w:cstheme="minorHAnsi"/>
            <w:b/>
            <w:bCs/>
            <w:iCs/>
            <w:sz w:val="24"/>
            <w:szCs w:val="22"/>
          </w:rPr>
          <w:lastRenderedPageBreak/>
          <w:t xml:space="preserve">ΥΠΟΧΡΕΩΤΙΚΑ ΣΤΟΙΧΕΙΑ ΓΙΑ </w:t>
        </w:r>
      </w:ins>
      <w:ins w:id="492" w:author="Katerina Kolotourou" w:date="2024-09-23T13:52:00Z">
        <w:r>
          <w:rPr>
            <w:rFonts w:asciiTheme="minorHAnsi" w:hAnsiTheme="minorHAnsi" w:cstheme="minorHAnsi"/>
            <w:b/>
            <w:bCs/>
            <w:iCs/>
            <w:sz w:val="24"/>
            <w:szCs w:val="22"/>
            <w:lang w:val="en-US"/>
          </w:rPr>
          <w:t>U12</w:t>
        </w:r>
      </w:ins>
    </w:p>
    <w:p w14:paraId="24788BD9" w14:textId="32A8F15C" w:rsidR="0022455C" w:rsidRDefault="0022455C" w:rsidP="0022455C">
      <w:pPr>
        <w:pStyle w:val="Standard"/>
        <w:numPr>
          <w:ilvl w:val="0"/>
          <w:numId w:val="60"/>
        </w:numPr>
        <w:shd w:val="clear" w:color="auto" w:fill="FFFFFF" w:themeFill="background1"/>
        <w:ind w:left="567"/>
        <w:jc w:val="both"/>
        <w:rPr>
          <w:ins w:id="493" w:author="Katerina Kolotourou" w:date="2024-09-23T13:51:00Z"/>
          <w:rFonts w:asciiTheme="minorHAnsi" w:hAnsiTheme="minorHAnsi" w:cstheme="minorHAnsi"/>
          <w:bCs/>
          <w:iCs/>
          <w:sz w:val="22"/>
          <w:szCs w:val="22"/>
          <w:lang w:val="en-US"/>
        </w:rPr>
      </w:pPr>
      <w:ins w:id="494" w:author="Katerina Kolotourou" w:date="2024-09-23T13:52:00Z">
        <w:r>
          <w:rPr>
            <w:rFonts w:asciiTheme="minorHAnsi" w:hAnsiTheme="minorHAnsi" w:cstheme="minorHAnsi"/>
            <w:bCs/>
            <w:iCs/>
            <w:sz w:val="22"/>
            <w:szCs w:val="22"/>
            <w:lang w:val="en-US"/>
          </w:rPr>
          <w:t>4</w:t>
        </w:r>
      </w:ins>
      <w:ins w:id="495" w:author="Katerina Kolotourou" w:date="2024-09-23T13:51:00Z">
        <w:r w:rsidRPr="00580CC6">
          <w:rPr>
            <w:rFonts w:asciiTheme="minorHAnsi" w:hAnsiTheme="minorHAnsi" w:cstheme="minorHAnsi"/>
            <w:bCs/>
            <w:iCs/>
            <w:sz w:val="22"/>
            <w:szCs w:val="22"/>
            <w:lang w:val="en-US"/>
          </w:rPr>
          <w:t xml:space="preserve"> </w:t>
        </w:r>
        <w:r w:rsidRPr="00E76B11">
          <w:rPr>
            <w:rFonts w:asciiTheme="minorHAnsi" w:hAnsiTheme="minorHAnsi" w:cstheme="minorHAnsi"/>
            <w:bCs/>
            <w:iCs/>
            <w:sz w:val="22"/>
            <w:szCs w:val="22"/>
            <w:lang w:val="en-US"/>
          </w:rPr>
          <w:t>Free</w:t>
        </w:r>
        <w:r w:rsidRPr="00580CC6">
          <w:rPr>
            <w:rFonts w:asciiTheme="minorHAnsi" w:hAnsiTheme="minorHAnsi" w:cstheme="minorHAnsi"/>
            <w:bCs/>
            <w:iCs/>
            <w:sz w:val="22"/>
            <w:szCs w:val="22"/>
            <w:lang w:val="en-US"/>
          </w:rPr>
          <w:t xml:space="preserve"> </w:t>
        </w:r>
        <w:r w:rsidRPr="00E76B11">
          <w:rPr>
            <w:rFonts w:asciiTheme="minorHAnsi" w:hAnsiTheme="minorHAnsi" w:cstheme="minorHAnsi"/>
            <w:bCs/>
            <w:iCs/>
            <w:sz w:val="22"/>
            <w:szCs w:val="22"/>
            <w:lang w:val="en-US"/>
          </w:rPr>
          <w:t>Hybrid</w:t>
        </w:r>
        <w:r>
          <w:rPr>
            <w:rFonts w:asciiTheme="minorHAnsi" w:hAnsiTheme="minorHAnsi" w:cstheme="minorHAnsi"/>
            <w:bCs/>
            <w:iCs/>
            <w:sz w:val="22"/>
            <w:szCs w:val="22"/>
            <w:lang w:val="en-US"/>
          </w:rPr>
          <w:t>s</w:t>
        </w:r>
      </w:ins>
    </w:p>
    <w:p w14:paraId="3F99D834" w14:textId="77777777" w:rsidR="0022455C" w:rsidRPr="000266DD" w:rsidRDefault="0022455C">
      <w:pPr>
        <w:pStyle w:val="Standard"/>
        <w:numPr>
          <w:ilvl w:val="1"/>
          <w:numId w:val="34"/>
        </w:numPr>
        <w:pBdr>
          <w:right w:val="single" w:sz="4" w:space="30" w:color="auto"/>
        </w:pBdr>
        <w:shd w:val="clear" w:color="auto" w:fill="FFFFFF" w:themeFill="background1"/>
        <w:ind w:left="567" w:right="-88"/>
        <w:jc w:val="both"/>
        <w:rPr>
          <w:ins w:id="496" w:author="Katerina Kolotourou" w:date="2024-09-23T13:51:00Z"/>
        </w:rPr>
        <w:pPrChange w:id="497" w:author="Katerina Kolotourou" w:date="2024-09-24T11:55:00Z">
          <w:pPr>
            <w:pStyle w:val="Standard"/>
            <w:numPr>
              <w:ilvl w:val="1"/>
              <w:numId w:val="34"/>
            </w:numPr>
            <w:pBdr>
              <w:right w:val="single" w:sz="4" w:space="19" w:color="auto"/>
            </w:pBdr>
            <w:shd w:val="clear" w:color="auto" w:fill="FFFFFF" w:themeFill="background1"/>
            <w:ind w:left="567" w:right="-88" w:hanging="360"/>
            <w:jc w:val="both"/>
          </w:pPr>
        </w:pPrChange>
      </w:pPr>
      <w:ins w:id="498" w:author="Katerina Kolotourou" w:date="2024-09-23T13:51:00Z">
        <w:r w:rsidRPr="00F86633">
          <w:rPr>
            <w:rFonts w:asciiTheme="minorHAnsi" w:hAnsiTheme="minorHAnsi" w:cstheme="minorHAnsi"/>
            <w:bCs/>
            <w:iCs/>
            <w:sz w:val="22"/>
            <w:szCs w:val="22"/>
          </w:rPr>
          <w:t>3</w:t>
        </w:r>
        <w:r w:rsidRPr="00617761">
          <w:rPr>
            <w:rFonts w:asciiTheme="minorHAnsi" w:hAnsiTheme="minorHAnsi" w:cstheme="minorHAnsi"/>
            <w:bCs/>
            <w:iCs/>
            <w:sz w:val="22"/>
            <w:szCs w:val="22"/>
          </w:rPr>
          <w:t xml:space="preserve"> </w:t>
        </w:r>
        <w:r w:rsidRPr="00F86633">
          <w:rPr>
            <w:rFonts w:asciiTheme="minorHAnsi" w:hAnsiTheme="minorHAnsi" w:cstheme="minorHAnsi"/>
            <w:bCs/>
            <w:iCs/>
            <w:sz w:val="22"/>
            <w:szCs w:val="22"/>
            <w:lang w:val="en-US"/>
          </w:rPr>
          <w:t>Acro</w:t>
        </w:r>
        <w:r w:rsidRPr="00617761">
          <w:rPr>
            <w:rFonts w:asciiTheme="minorHAnsi" w:hAnsiTheme="minorHAnsi" w:cstheme="minorHAnsi"/>
            <w:bCs/>
            <w:iCs/>
            <w:sz w:val="22"/>
            <w:szCs w:val="22"/>
          </w:rPr>
          <w:t xml:space="preserve"> </w:t>
        </w:r>
        <w:r>
          <w:rPr>
            <w:rFonts w:asciiTheme="minorHAnsi" w:hAnsiTheme="minorHAnsi" w:cstheme="minorHAnsi"/>
            <w:bCs/>
            <w:iCs/>
            <w:sz w:val="22"/>
            <w:szCs w:val="22"/>
          </w:rPr>
          <w:t>τα οποία</w:t>
        </w:r>
        <w:r w:rsidRPr="000266DD">
          <w:rPr>
            <w:rFonts w:asciiTheme="minorHAnsi" w:hAnsiTheme="minorHAnsi" w:cstheme="minorHAnsi"/>
            <w:bCs/>
            <w:iCs/>
            <w:sz w:val="22"/>
            <w:szCs w:val="22"/>
          </w:rPr>
          <w:t xml:space="preserve"> δε</w:t>
        </w:r>
        <w:r>
          <w:rPr>
            <w:rFonts w:asciiTheme="minorHAnsi" w:hAnsiTheme="minorHAnsi" w:cstheme="minorHAnsi"/>
            <w:bCs/>
            <w:iCs/>
            <w:sz w:val="22"/>
            <w:szCs w:val="22"/>
          </w:rPr>
          <w:t>ν</w:t>
        </w:r>
        <w:r w:rsidRPr="000266DD">
          <w:rPr>
            <w:rFonts w:asciiTheme="minorHAnsi" w:hAnsiTheme="minorHAnsi" w:cstheme="minorHAnsi"/>
            <w:bCs/>
            <w:iCs/>
            <w:sz w:val="22"/>
            <w:szCs w:val="22"/>
          </w:rPr>
          <w:t xml:space="preserve"> μπορεί να έχουν βαθμό δυσκολίας μεγαλύτερο από τους ακόλουθους βαθμούς δυσκολίας</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total</w:t>
        </w:r>
        <w:r w:rsidRPr="004F0716">
          <w:rPr>
            <w:rFonts w:asciiTheme="minorHAnsi" w:hAnsiTheme="minorHAnsi" w:cstheme="minorHAnsi"/>
            <w:bCs/>
            <w:iCs/>
            <w:sz w:val="22"/>
            <w:szCs w:val="22"/>
          </w:rPr>
          <w:t xml:space="preserve"> </w:t>
        </w:r>
        <w:r>
          <w:rPr>
            <w:rFonts w:asciiTheme="minorHAnsi" w:hAnsiTheme="minorHAnsi" w:cstheme="minorHAnsi"/>
            <w:bCs/>
            <w:iCs/>
            <w:sz w:val="22"/>
            <w:szCs w:val="22"/>
            <w:lang w:val="en-US"/>
          </w:rPr>
          <w:t>D</w:t>
        </w:r>
        <w:r w:rsidRPr="004F0716">
          <w:rPr>
            <w:rFonts w:asciiTheme="minorHAnsi" w:hAnsiTheme="minorHAnsi" w:cstheme="minorHAnsi"/>
            <w:bCs/>
            <w:iCs/>
            <w:sz w:val="22"/>
            <w:szCs w:val="22"/>
          </w:rPr>
          <w:t>.</w:t>
        </w:r>
        <w:r>
          <w:rPr>
            <w:rFonts w:asciiTheme="minorHAnsi" w:hAnsiTheme="minorHAnsi" w:cstheme="minorHAnsi"/>
            <w:bCs/>
            <w:iCs/>
            <w:sz w:val="22"/>
            <w:szCs w:val="22"/>
            <w:lang w:val="en-US"/>
          </w:rPr>
          <w:t>D</w:t>
        </w:r>
        <w:r w:rsidRPr="004F0716">
          <w:rPr>
            <w:rFonts w:asciiTheme="minorHAnsi" w:hAnsiTheme="minorHAnsi" w:cstheme="minorHAnsi"/>
            <w:bCs/>
            <w:iCs/>
            <w:sz w:val="22"/>
            <w:szCs w:val="22"/>
          </w:rPr>
          <w:t xml:space="preserve">. </w:t>
        </w:r>
        <w:r>
          <w:rPr>
            <w:rFonts w:asciiTheme="minorHAnsi" w:hAnsiTheme="minorHAnsi" w:cstheme="minorHAnsi"/>
            <w:bCs/>
            <w:iCs/>
            <w:sz w:val="22"/>
            <w:szCs w:val="22"/>
            <w:lang w:val="en-US"/>
          </w:rPr>
          <w:t>max</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safety</w:t>
        </w:r>
        <w:r w:rsidRPr="000266DD">
          <w:rPr>
            <w:rFonts w:asciiTheme="minorHAnsi" w:hAnsiTheme="minorHAnsi" w:cstheme="minorHAnsi"/>
            <w:bCs/>
            <w:iCs/>
            <w:sz w:val="22"/>
            <w:szCs w:val="22"/>
          </w:rPr>
          <w:t xml:space="preserve"> </w:t>
        </w:r>
        <w:r>
          <w:rPr>
            <w:rFonts w:asciiTheme="minorHAnsi" w:hAnsiTheme="minorHAnsi" w:cstheme="minorHAnsi"/>
            <w:bCs/>
            <w:iCs/>
            <w:sz w:val="22"/>
            <w:szCs w:val="22"/>
            <w:lang w:val="en-US"/>
          </w:rPr>
          <w:t>limit</w:t>
        </w:r>
        <w:r w:rsidRPr="000266DD">
          <w:rPr>
            <w:rFonts w:asciiTheme="minorHAnsi" w:hAnsiTheme="minorHAnsi" w:cstheme="minorHAnsi"/>
            <w:bCs/>
            <w:iCs/>
            <w:sz w:val="22"/>
            <w:szCs w:val="22"/>
          </w:rPr>
          <w:t>)</w:t>
        </w:r>
        <w:r>
          <w:rPr>
            <w:rFonts w:asciiTheme="minorHAnsi" w:hAnsiTheme="minorHAnsi" w:cstheme="minorHAnsi"/>
            <w:bCs/>
            <w:iCs/>
            <w:sz w:val="22"/>
            <w:szCs w:val="22"/>
          </w:rPr>
          <w:t xml:space="preserve">: </w:t>
        </w:r>
      </w:ins>
    </w:p>
    <w:p w14:paraId="0C080A9A" w14:textId="1C90F706" w:rsidR="0022455C" w:rsidRDefault="0022455C" w:rsidP="0022455C">
      <w:pPr>
        <w:pStyle w:val="Standard"/>
        <w:shd w:val="clear" w:color="auto" w:fill="FFFFFF" w:themeFill="background1"/>
        <w:ind w:left="567"/>
        <w:jc w:val="both"/>
        <w:rPr>
          <w:rFonts w:asciiTheme="minorHAnsi" w:hAnsiTheme="minorHAnsi" w:cstheme="minorHAnsi"/>
          <w:bCs/>
          <w:iCs/>
          <w:sz w:val="22"/>
          <w:szCs w:val="22"/>
          <w:lang w:val="en-US"/>
        </w:rPr>
      </w:pPr>
      <w:ins w:id="499" w:author="Katerina Kolotourou" w:date="2024-09-23T13:51:00Z">
        <w:r>
          <w:rPr>
            <w:rFonts w:asciiTheme="minorHAnsi" w:hAnsiTheme="minorHAnsi" w:cstheme="minorHAnsi"/>
            <w:bCs/>
            <w:iCs/>
            <w:sz w:val="22"/>
            <w:szCs w:val="22"/>
            <w:lang w:val="en-US"/>
          </w:rPr>
          <w:t>Group</w:t>
        </w:r>
        <w:r w:rsidRPr="00617761">
          <w:rPr>
            <w:rFonts w:asciiTheme="minorHAnsi" w:hAnsiTheme="minorHAnsi" w:cstheme="minorHAnsi"/>
            <w:bCs/>
            <w:iCs/>
            <w:sz w:val="22"/>
            <w:szCs w:val="22"/>
            <w:lang w:val="en-US"/>
          </w:rPr>
          <w:t xml:space="preserve"> </w:t>
        </w:r>
        <w:r>
          <w:rPr>
            <w:rFonts w:asciiTheme="minorHAnsi" w:hAnsiTheme="minorHAnsi" w:cstheme="minorHAnsi"/>
            <w:bCs/>
            <w:iCs/>
            <w:sz w:val="22"/>
            <w:szCs w:val="22"/>
            <w:lang w:val="en-US"/>
          </w:rPr>
          <w:t>A</w:t>
        </w:r>
        <w:r w:rsidRPr="00617761">
          <w:rPr>
            <w:rFonts w:asciiTheme="minorHAnsi" w:hAnsiTheme="minorHAnsi" w:cstheme="minorHAnsi"/>
            <w:bCs/>
            <w:iCs/>
            <w:sz w:val="22"/>
            <w:szCs w:val="22"/>
            <w:lang w:val="en-US"/>
          </w:rPr>
          <w:t>: 2.</w:t>
        </w:r>
      </w:ins>
      <w:ins w:id="500" w:author="Katerina Kolotourou" w:date="2024-09-23T13:52:00Z">
        <w:r>
          <w:rPr>
            <w:rFonts w:asciiTheme="minorHAnsi" w:hAnsiTheme="minorHAnsi" w:cstheme="minorHAnsi"/>
            <w:bCs/>
            <w:iCs/>
            <w:sz w:val="22"/>
            <w:szCs w:val="22"/>
            <w:lang w:val="en-US"/>
          </w:rPr>
          <w:t>5</w:t>
        </w:r>
      </w:ins>
      <w:ins w:id="501" w:author="Katerina Kolotourou" w:date="2024-09-23T13:51:00Z">
        <w:r w:rsidRPr="00617761">
          <w:rPr>
            <w:rFonts w:asciiTheme="minorHAnsi" w:hAnsiTheme="minorHAnsi" w:cstheme="minorHAnsi"/>
            <w:bCs/>
            <w:iCs/>
            <w:sz w:val="22"/>
            <w:szCs w:val="22"/>
            <w:lang w:val="en-US"/>
          </w:rPr>
          <w:t xml:space="preserve">, </w:t>
        </w:r>
        <w:r>
          <w:rPr>
            <w:rFonts w:asciiTheme="minorHAnsi" w:hAnsiTheme="minorHAnsi" w:cstheme="minorHAnsi"/>
            <w:bCs/>
            <w:iCs/>
            <w:sz w:val="22"/>
            <w:szCs w:val="22"/>
            <w:lang w:val="en-US"/>
          </w:rPr>
          <w:t>Group B: 2.</w:t>
        </w:r>
      </w:ins>
      <w:ins w:id="502" w:author="Katerina Kolotourou" w:date="2024-09-23T13:52:00Z">
        <w:r>
          <w:rPr>
            <w:rFonts w:asciiTheme="minorHAnsi" w:hAnsiTheme="minorHAnsi" w:cstheme="minorHAnsi"/>
            <w:bCs/>
            <w:iCs/>
            <w:sz w:val="22"/>
            <w:szCs w:val="22"/>
            <w:lang w:val="en-US"/>
          </w:rPr>
          <w:t>6</w:t>
        </w:r>
      </w:ins>
      <w:ins w:id="503" w:author="Katerina Kolotourou" w:date="2024-09-23T13:51:00Z">
        <w:r>
          <w:rPr>
            <w:rFonts w:asciiTheme="minorHAnsi" w:hAnsiTheme="minorHAnsi" w:cstheme="minorHAnsi"/>
            <w:bCs/>
            <w:iCs/>
            <w:sz w:val="22"/>
            <w:szCs w:val="22"/>
            <w:lang w:val="en-US"/>
          </w:rPr>
          <w:t>, Group C: 2.</w:t>
        </w:r>
      </w:ins>
      <w:ins w:id="504" w:author="Katerina Kolotourou" w:date="2024-09-23T13:52:00Z">
        <w:r>
          <w:rPr>
            <w:rFonts w:asciiTheme="minorHAnsi" w:hAnsiTheme="minorHAnsi" w:cstheme="minorHAnsi"/>
            <w:bCs/>
            <w:iCs/>
            <w:sz w:val="22"/>
            <w:szCs w:val="22"/>
            <w:lang w:val="en-US"/>
          </w:rPr>
          <w:t>6</w:t>
        </w:r>
      </w:ins>
      <w:ins w:id="505" w:author="Katerina Kolotourou" w:date="2024-09-23T13:51:00Z">
        <w:r>
          <w:rPr>
            <w:rFonts w:asciiTheme="minorHAnsi" w:hAnsiTheme="minorHAnsi" w:cstheme="minorHAnsi"/>
            <w:bCs/>
            <w:iCs/>
            <w:sz w:val="22"/>
            <w:szCs w:val="22"/>
            <w:lang w:val="en-US"/>
          </w:rPr>
          <w:t xml:space="preserve">, Group P: </w:t>
        </w:r>
      </w:ins>
      <w:ins w:id="506" w:author="Katerina Kolotourou" w:date="2024-09-23T13:52:00Z">
        <w:r>
          <w:rPr>
            <w:rFonts w:asciiTheme="minorHAnsi" w:hAnsiTheme="minorHAnsi" w:cstheme="minorHAnsi"/>
            <w:bCs/>
            <w:iCs/>
            <w:sz w:val="22"/>
            <w:szCs w:val="22"/>
            <w:lang w:val="en-US"/>
          </w:rPr>
          <w:t>2</w:t>
        </w:r>
      </w:ins>
      <w:ins w:id="507" w:author="Katerina Kolotourou" w:date="2024-09-23T13:51:00Z">
        <w:r>
          <w:rPr>
            <w:rFonts w:asciiTheme="minorHAnsi" w:hAnsiTheme="minorHAnsi" w:cstheme="minorHAnsi"/>
            <w:bCs/>
            <w:iCs/>
            <w:sz w:val="22"/>
            <w:szCs w:val="22"/>
            <w:lang w:val="en-US"/>
          </w:rPr>
          <w:t>.</w:t>
        </w:r>
      </w:ins>
      <w:ins w:id="508" w:author="Katerina Kolotourou" w:date="2024-09-23T13:52:00Z">
        <w:r>
          <w:rPr>
            <w:rFonts w:asciiTheme="minorHAnsi" w:hAnsiTheme="minorHAnsi" w:cstheme="minorHAnsi"/>
            <w:bCs/>
            <w:iCs/>
            <w:sz w:val="22"/>
            <w:szCs w:val="22"/>
            <w:lang w:val="en-US"/>
          </w:rPr>
          <w:t>8</w:t>
        </w:r>
      </w:ins>
    </w:p>
    <w:p w14:paraId="00615542" w14:textId="5BD436CB" w:rsidR="000C2239" w:rsidRDefault="000C2239" w:rsidP="000C2239">
      <w:pPr>
        <w:pStyle w:val="Standard"/>
        <w:shd w:val="clear" w:color="auto" w:fill="FFFFFF" w:themeFill="background1"/>
        <w:jc w:val="both"/>
        <w:rPr>
          <w:rFonts w:asciiTheme="minorHAnsi" w:hAnsiTheme="minorHAnsi" w:cstheme="minorHAnsi"/>
          <w:bCs/>
          <w:iCs/>
          <w:sz w:val="22"/>
          <w:szCs w:val="22"/>
          <w:lang w:val="en-US"/>
        </w:rPr>
      </w:pPr>
    </w:p>
    <w:p w14:paraId="7830A528" w14:textId="399A3032" w:rsidR="000C2239" w:rsidRPr="00086909" w:rsidRDefault="000C2239" w:rsidP="000C2239">
      <w:pPr>
        <w:pStyle w:val="Standard"/>
        <w:shd w:val="clear" w:color="auto" w:fill="FFFFFF" w:themeFill="background1"/>
        <w:jc w:val="both"/>
        <w:rPr>
          <w:ins w:id="509" w:author="Katerina Kolotourou" w:date="2024-09-23T13:51:00Z"/>
          <w:rFonts w:asciiTheme="minorHAnsi" w:hAnsiTheme="minorHAnsi" w:cstheme="minorHAnsi"/>
          <w:b/>
          <w:bCs/>
          <w:iCs/>
          <w:sz w:val="24"/>
          <w:szCs w:val="22"/>
        </w:rPr>
      </w:pPr>
      <w:ins w:id="510" w:author="Katerina Kolotourou" w:date="2024-09-23T13:51:00Z">
        <w:r w:rsidRPr="00086909">
          <w:rPr>
            <w:rFonts w:asciiTheme="minorHAnsi" w:hAnsiTheme="minorHAnsi" w:cstheme="minorHAnsi"/>
            <w:b/>
            <w:bCs/>
            <w:iCs/>
            <w:sz w:val="24"/>
            <w:szCs w:val="22"/>
          </w:rPr>
          <w:t xml:space="preserve">ΥΠΟΧΡΕΩΤΙΚΑ ΣΤΟΙΧΕΙΑ ΓΙΑ </w:t>
        </w:r>
      </w:ins>
      <w:ins w:id="511" w:author="Katerina Kolotourou" w:date="2024-09-23T13:52:00Z">
        <w:r>
          <w:rPr>
            <w:rFonts w:asciiTheme="minorHAnsi" w:hAnsiTheme="minorHAnsi" w:cstheme="minorHAnsi"/>
            <w:b/>
            <w:bCs/>
            <w:iCs/>
            <w:sz w:val="24"/>
            <w:szCs w:val="22"/>
            <w:lang w:val="en-US"/>
          </w:rPr>
          <w:t>U</w:t>
        </w:r>
      </w:ins>
      <w:r>
        <w:rPr>
          <w:rFonts w:asciiTheme="minorHAnsi" w:hAnsiTheme="minorHAnsi" w:cstheme="minorHAnsi"/>
          <w:b/>
          <w:bCs/>
          <w:iCs/>
          <w:sz w:val="24"/>
          <w:szCs w:val="22"/>
          <w:lang w:val="en-US"/>
        </w:rPr>
        <w:t>8-9</w:t>
      </w:r>
    </w:p>
    <w:p w14:paraId="7D3CF26D" w14:textId="6595D615" w:rsidR="000C2239" w:rsidRDefault="000C2239" w:rsidP="000C2239">
      <w:pPr>
        <w:pStyle w:val="Standard"/>
        <w:numPr>
          <w:ilvl w:val="0"/>
          <w:numId w:val="60"/>
        </w:numPr>
        <w:shd w:val="clear" w:color="auto" w:fill="FFFFFF" w:themeFill="background1"/>
        <w:ind w:left="567"/>
        <w:jc w:val="both"/>
        <w:rPr>
          <w:rFonts w:asciiTheme="minorHAnsi" w:hAnsiTheme="minorHAnsi" w:cstheme="minorHAnsi"/>
          <w:bCs/>
          <w:iCs/>
          <w:sz w:val="22"/>
          <w:szCs w:val="22"/>
          <w:lang w:val="en-US"/>
        </w:rPr>
      </w:pPr>
      <w:r>
        <w:rPr>
          <w:rFonts w:asciiTheme="minorHAnsi" w:hAnsiTheme="minorHAnsi" w:cstheme="minorHAnsi"/>
          <w:bCs/>
          <w:iCs/>
          <w:sz w:val="22"/>
          <w:szCs w:val="22"/>
          <w:lang w:val="en-US"/>
        </w:rPr>
        <w:t>2</w:t>
      </w:r>
      <w:ins w:id="512" w:author="Katerina Kolotourou" w:date="2024-09-23T13:51:00Z">
        <w:r w:rsidRPr="00580CC6">
          <w:rPr>
            <w:rFonts w:asciiTheme="minorHAnsi" w:hAnsiTheme="minorHAnsi" w:cstheme="minorHAnsi"/>
            <w:bCs/>
            <w:iCs/>
            <w:sz w:val="22"/>
            <w:szCs w:val="22"/>
            <w:lang w:val="en-US"/>
          </w:rPr>
          <w:t xml:space="preserve"> </w:t>
        </w:r>
        <w:r w:rsidRPr="00E76B11">
          <w:rPr>
            <w:rFonts w:asciiTheme="minorHAnsi" w:hAnsiTheme="minorHAnsi" w:cstheme="minorHAnsi"/>
            <w:bCs/>
            <w:iCs/>
            <w:sz w:val="22"/>
            <w:szCs w:val="22"/>
            <w:lang w:val="en-US"/>
          </w:rPr>
          <w:t>Free</w:t>
        </w:r>
        <w:r w:rsidRPr="00580CC6">
          <w:rPr>
            <w:rFonts w:asciiTheme="minorHAnsi" w:hAnsiTheme="minorHAnsi" w:cstheme="minorHAnsi"/>
            <w:bCs/>
            <w:iCs/>
            <w:sz w:val="22"/>
            <w:szCs w:val="22"/>
            <w:lang w:val="en-US"/>
          </w:rPr>
          <w:t xml:space="preserve"> </w:t>
        </w:r>
        <w:r w:rsidRPr="00E76B11">
          <w:rPr>
            <w:rFonts w:asciiTheme="minorHAnsi" w:hAnsiTheme="minorHAnsi" w:cstheme="minorHAnsi"/>
            <w:bCs/>
            <w:iCs/>
            <w:sz w:val="22"/>
            <w:szCs w:val="22"/>
            <w:lang w:val="en-US"/>
          </w:rPr>
          <w:t>Hybrid</w:t>
        </w:r>
        <w:r>
          <w:rPr>
            <w:rFonts w:asciiTheme="minorHAnsi" w:hAnsiTheme="minorHAnsi" w:cstheme="minorHAnsi"/>
            <w:bCs/>
            <w:iCs/>
            <w:sz w:val="22"/>
            <w:szCs w:val="22"/>
            <w:lang w:val="en-US"/>
          </w:rPr>
          <w:t>s</w:t>
        </w:r>
      </w:ins>
    </w:p>
    <w:p w14:paraId="4042CFFA" w14:textId="4728142E" w:rsidR="000C2239" w:rsidRPr="000C2239" w:rsidRDefault="000C2239" w:rsidP="000C2239">
      <w:pPr>
        <w:pStyle w:val="Standard"/>
        <w:numPr>
          <w:ilvl w:val="0"/>
          <w:numId w:val="50"/>
        </w:numPr>
        <w:shd w:val="clear" w:color="auto" w:fill="FFFFFF" w:themeFill="background1"/>
        <w:ind w:left="567"/>
        <w:jc w:val="both"/>
        <w:rPr>
          <w:ins w:id="513" w:author="Katerina Kolotourou" w:date="2024-09-23T13:51:00Z"/>
          <w:rFonts w:asciiTheme="minorHAnsi" w:hAnsiTheme="minorHAnsi" w:cstheme="minorHAnsi"/>
          <w:bCs/>
          <w:iCs/>
          <w:sz w:val="22"/>
          <w:szCs w:val="22"/>
          <w:lang w:val="en-US"/>
        </w:rPr>
      </w:pPr>
      <w:r w:rsidRPr="00536606">
        <w:rPr>
          <w:rFonts w:asciiTheme="minorHAnsi" w:hAnsiTheme="minorHAnsi" w:cstheme="minorHAnsi"/>
          <w:bCs/>
          <w:iCs/>
          <w:sz w:val="22"/>
          <w:szCs w:val="22"/>
          <w:lang w:val="en-US"/>
        </w:rPr>
        <w:t xml:space="preserve">1 </w:t>
      </w:r>
      <w:proofErr w:type="gramStart"/>
      <w:r>
        <w:rPr>
          <w:rFonts w:asciiTheme="minorHAnsi" w:hAnsiTheme="minorHAnsi" w:cstheme="minorHAnsi"/>
          <w:bCs/>
          <w:iCs/>
          <w:sz w:val="22"/>
          <w:szCs w:val="22"/>
          <w:lang w:val="en-US"/>
        </w:rPr>
        <w:t xml:space="preserve">Hybrid </w:t>
      </w:r>
      <w:r w:rsidRPr="00536606">
        <w:rPr>
          <w:rFonts w:asciiTheme="minorHAnsi" w:hAnsiTheme="minorHAnsi" w:cstheme="minorHAnsi"/>
          <w:bCs/>
          <w:iCs/>
          <w:sz w:val="22"/>
          <w:szCs w:val="22"/>
          <w:lang w:val="en-US"/>
        </w:rPr>
        <w:t xml:space="preserve"> </w:t>
      </w:r>
      <w:r>
        <w:rPr>
          <w:rFonts w:asciiTheme="minorHAnsi" w:hAnsiTheme="minorHAnsi" w:cstheme="minorHAnsi"/>
          <w:bCs/>
          <w:iCs/>
          <w:sz w:val="22"/>
          <w:szCs w:val="22"/>
        </w:rPr>
        <w:t>με</w:t>
      </w:r>
      <w:proofErr w:type="gramEnd"/>
      <w:r w:rsidRPr="00536606">
        <w:rPr>
          <w:rFonts w:asciiTheme="minorHAnsi" w:hAnsiTheme="minorHAnsi" w:cstheme="minorHAnsi"/>
          <w:bCs/>
          <w:iCs/>
          <w:sz w:val="22"/>
          <w:szCs w:val="22"/>
          <w:lang w:val="en-US"/>
        </w:rPr>
        <w:t xml:space="preserve"> </w:t>
      </w:r>
      <w:r>
        <w:rPr>
          <w:rFonts w:asciiTheme="minorHAnsi" w:hAnsiTheme="minorHAnsi" w:cstheme="minorHAnsi"/>
          <w:bCs/>
          <w:iCs/>
          <w:sz w:val="22"/>
          <w:szCs w:val="22"/>
          <w:lang w:val="en-US"/>
        </w:rPr>
        <w:t>D.D. 0,5 (“ChoHY”)</w:t>
      </w:r>
    </w:p>
    <w:p w14:paraId="262D4C64" w14:textId="49ABF9AA" w:rsidR="000C2239" w:rsidRPr="000266DD" w:rsidRDefault="000C2239">
      <w:pPr>
        <w:pStyle w:val="Standard"/>
        <w:numPr>
          <w:ilvl w:val="1"/>
          <w:numId w:val="34"/>
        </w:numPr>
        <w:pBdr>
          <w:right w:val="single" w:sz="4" w:space="30" w:color="auto"/>
        </w:pBdr>
        <w:shd w:val="clear" w:color="auto" w:fill="FFFFFF" w:themeFill="background1"/>
        <w:ind w:left="567" w:right="-88"/>
        <w:jc w:val="both"/>
        <w:rPr>
          <w:ins w:id="514" w:author="Katerina Kolotourou" w:date="2024-09-23T13:51:00Z"/>
        </w:rPr>
        <w:pPrChange w:id="515" w:author="Katerina Kolotourou" w:date="2024-09-24T11:55:00Z">
          <w:pPr>
            <w:pStyle w:val="Standard"/>
            <w:numPr>
              <w:ilvl w:val="1"/>
              <w:numId w:val="34"/>
            </w:numPr>
            <w:pBdr>
              <w:right w:val="single" w:sz="4" w:space="19" w:color="auto"/>
            </w:pBdr>
            <w:shd w:val="clear" w:color="auto" w:fill="FFFFFF" w:themeFill="background1"/>
            <w:ind w:left="567" w:right="-88" w:hanging="360"/>
            <w:jc w:val="both"/>
          </w:pPr>
        </w:pPrChange>
      </w:pPr>
      <w:r w:rsidRPr="000C2239">
        <w:rPr>
          <w:rFonts w:asciiTheme="minorHAnsi" w:hAnsiTheme="minorHAnsi" w:cstheme="minorHAnsi"/>
          <w:bCs/>
          <w:iCs/>
          <w:sz w:val="22"/>
          <w:szCs w:val="22"/>
        </w:rPr>
        <w:t>2</w:t>
      </w:r>
      <w:ins w:id="516" w:author="Katerina Kolotourou" w:date="2024-09-23T13:51:00Z">
        <w:r w:rsidRPr="00617761">
          <w:rPr>
            <w:rFonts w:asciiTheme="minorHAnsi" w:hAnsiTheme="minorHAnsi" w:cstheme="minorHAnsi"/>
            <w:bCs/>
            <w:iCs/>
            <w:sz w:val="22"/>
            <w:szCs w:val="22"/>
          </w:rPr>
          <w:t xml:space="preserve"> </w:t>
        </w:r>
        <w:r w:rsidRPr="00F86633">
          <w:rPr>
            <w:rFonts w:asciiTheme="minorHAnsi" w:hAnsiTheme="minorHAnsi" w:cstheme="minorHAnsi"/>
            <w:bCs/>
            <w:iCs/>
            <w:sz w:val="22"/>
            <w:szCs w:val="22"/>
            <w:lang w:val="en-US"/>
          </w:rPr>
          <w:t>Acro</w:t>
        </w:r>
        <w:r w:rsidRPr="00617761">
          <w:rPr>
            <w:rFonts w:asciiTheme="minorHAnsi" w:hAnsiTheme="minorHAnsi" w:cstheme="minorHAnsi"/>
            <w:bCs/>
            <w:iCs/>
            <w:sz w:val="22"/>
            <w:szCs w:val="22"/>
          </w:rPr>
          <w:t xml:space="preserve"> </w:t>
        </w:r>
        <w:r>
          <w:rPr>
            <w:rFonts w:asciiTheme="minorHAnsi" w:hAnsiTheme="minorHAnsi" w:cstheme="minorHAnsi"/>
            <w:bCs/>
            <w:iCs/>
            <w:sz w:val="22"/>
            <w:szCs w:val="22"/>
          </w:rPr>
          <w:t>τα οποία</w:t>
        </w:r>
        <w:r w:rsidRPr="000266DD">
          <w:rPr>
            <w:rFonts w:asciiTheme="minorHAnsi" w:hAnsiTheme="minorHAnsi" w:cstheme="minorHAnsi"/>
            <w:bCs/>
            <w:iCs/>
            <w:sz w:val="22"/>
            <w:szCs w:val="22"/>
          </w:rPr>
          <w:t xml:space="preserve"> δε</w:t>
        </w:r>
        <w:r>
          <w:rPr>
            <w:rFonts w:asciiTheme="minorHAnsi" w:hAnsiTheme="minorHAnsi" w:cstheme="minorHAnsi"/>
            <w:bCs/>
            <w:iCs/>
            <w:sz w:val="22"/>
            <w:szCs w:val="22"/>
          </w:rPr>
          <w:t>ν</w:t>
        </w:r>
        <w:r w:rsidRPr="000266DD">
          <w:rPr>
            <w:rFonts w:asciiTheme="minorHAnsi" w:hAnsiTheme="minorHAnsi" w:cstheme="minorHAnsi"/>
            <w:bCs/>
            <w:iCs/>
            <w:sz w:val="22"/>
            <w:szCs w:val="22"/>
          </w:rPr>
          <w:t xml:space="preserve"> μπορεί να έχουν βαθμό δυσκολίας μεγαλύτερο από τους ακόλουθους βαθμούς δυσκολίας</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total</w:t>
        </w:r>
        <w:r w:rsidRPr="004F0716">
          <w:rPr>
            <w:rFonts w:asciiTheme="minorHAnsi" w:hAnsiTheme="minorHAnsi" w:cstheme="minorHAnsi"/>
            <w:bCs/>
            <w:iCs/>
            <w:sz w:val="22"/>
            <w:szCs w:val="22"/>
          </w:rPr>
          <w:t xml:space="preserve"> </w:t>
        </w:r>
        <w:r>
          <w:rPr>
            <w:rFonts w:asciiTheme="minorHAnsi" w:hAnsiTheme="minorHAnsi" w:cstheme="minorHAnsi"/>
            <w:bCs/>
            <w:iCs/>
            <w:sz w:val="22"/>
            <w:szCs w:val="22"/>
            <w:lang w:val="en-US"/>
          </w:rPr>
          <w:t>D</w:t>
        </w:r>
        <w:r w:rsidRPr="004F0716">
          <w:rPr>
            <w:rFonts w:asciiTheme="minorHAnsi" w:hAnsiTheme="minorHAnsi" w:cstheme="minorHAnsi"/>
            <w:bCs/>
            <w:iCs/>
            <w:sz w:val="22"/>
            <w:szCs w:val="22"/>
          </w:rPr>
          <w:t>.</w:t>
        </w:r>
        <w:r>
          <w:rPr>
            <w:rFonts w:asciiTheme="minorHAnsi" w:hAnsiTheme="minorHAnsi" w:cstheme="minorHAnsi"/>
            <w:bCs/>
            <w:iCs/>
            <w:sz w:val="22"/>
            <w:szCs w:val="22"/>
            <w:lang w:val="en-US"/>
          </w:rPr>
          <w:t>D</w:t>
        </w:r>
        <w:r w:rsidRPr="004F0716">
          <w:rPr>
            <w:rFonts w:asciiTheme="minorHAnsi" w:hAnsiTheme="minorHAnsi" w:cstheme="minorHAnsi"/>
            <w:bCs/>
            <w:iCs/>
            <w:sz w:val="22"/>
            <w:szCs w:val="22"/>
          </w:rPr>
          <w:t xml:space="preserve">. </w:t>
        </w:r>
        <w:r>
          <w:rPr>
            <w:rFonts w:asciiTheme="minorHAnsi" w:hAnsiTheme="minorHAnsi" w:cstheme="minorHAnsi"/>
            <w:bCs/>
            <w:iCs/>
            <w:sz w:val="22"/>
            <w:szCs w:val="22"/>
            <w:lang w:val="en-US"/>
          </w:rPr>
          <w:t>max</w:t>
        </w:r>
        <w:r>
          <w:rPr>
            <w:rFonts w:asciiTheme="minorHAnsi" w:hAnsiTheme="minorHAnsi" w:cstheme="minorHAnsi"/>
            <w:bCs/>
            <w:iCs/>
            <w:sz w:val="22"/>
            <w:szCs w:val="22"/>
          </w:rPr>
          <w:t xml:space="preserve"> (</w:t>
        </w:r>
        <w:r>
          <w:rPr>
            <w:rFonts w:asciiTheme="minorHAnsi" w:hAnsiTheme="minorHAnsi" w:cstheme="minorHAnsi"/>
            <w:bCs/>
            <w:iCs/>
            <w:sz w:val="22"/>
            <w:szCs w:val="22"/>
            <w:lang w:val="en-US"/>
          </w:rPr>
          <w:t>safety</w:t>
        </w:r>
        <w:r w:rsidRPr="000266DD">
          <w:rPr>
            <w:rFonts w:asciiTheme="minorHAnsi" w:hAnsiTheme="minorHAnsi" w:cstheme="minorHAnsi"/>
            <w:bCs/>
            <w:iCs/>
            <w:sz w:val="22"/>
            <w:szCs w:val="22"/>
          </w:rPr>
          <w:t xml:space="preserve"> </w:t>
        </w:r>
        <w:r>
          <w:rPr>
            <w:rFonts w:asciiTheme="minorHAnsi" w:hAnsiTheme="minorHAnsi" w:cstheme="minorHAnsi"/>
            <w:bCs/>
            <w:iCs/>
            <w:sz w:val="22"/>
            <w:szCs w:val="22"/>
            <w:lang w:val="en-US"/>
          </w:rPr>
          <w:t>limit</w:t>
        </w:r>
        <w:r w:rsidRPr="000266DD">
          <w:rPr>
            <w:rFonts w:asciiTheme="minorHAnsi" w:hAnsiTheme="minorHAnsi" w:cstheme="minorHAnsi"/>
            <w:bCs/>
            <w:iCs/>
            <w:sz w:val="22"/>
            <w:szCs w:val="22"/>
          </w:rPr>
          <w:t>)</w:t>
        </w:r>
        <w:r>
          <w:rPr>
            <w:rFonts w:asciiTheme="minorHAnsi" w:hAnsiTheme="minorHAnsi" w:cstheme="minorHAnsi"/>
            <w:bCs/>
            <w:iCs/>
            <w:sz w:val="22"/>
            <w:szCs w:val="22"/>
          </w:rPr>
          <w:t xml:space="preserve">: </w:t>
        </w:r>
      </w:ins>
    </w:p>
    <w:p w14:paraId="32D8577E" w14:textId="77777777" w:rsidR="000C2239" w:rsidRDefault="000C2239" w:rsidP="000C2239">
      <w:pPr>
        <w:pStyle w:val="Standard"/>
        <w:shd w:val="clear" w:color="auto" w:fill="FFFFFF" w:themeFill="background1"/>
        <w:ind w:left="567"/>
        <w:jc w:val="both"/>
        <w:rPr>
          <w:rFonts w:asciiTheme="minorHAnsi" w:hAnsiTheme="minorHAnsi" w:cstheme="minorHAnsi"/>
          <w:bCs/>
          <w:iCs/>
          <w:sz w:val="22"/>
          <w:szCs w:val="22"/>
          <w:lang w:val="en-US"/>
        </w:rPr>
      </w:pPr>
      <w:ins w:id="517" w:author="Katerina Kolotourou" w:date="2024-09-23T13:51:00Z">
        <w:r>
          <w:rPr>
            <w:rFonts w:asciiTheme="minorHAnsi" w:hAnsiTheme="minorHAnsi" w:cstheme="minorHAnsi"/>
            <w:bCs/>
            <w:iCs/>
            <w:sz w:val="22"/>
            <w:szCs w:val="22"/>
            <w:lang w:val="en-US"/>
          </w:rPr>
          <w:t>Group</w:t>
        </w:r>
        <w:r w:rsidRPr="00617761">
          <w:rPr>
            <w:rFonts w:asciiTheme="minorHAnsi" w:hAnsiTheme="minorHAnsi" w:cstheme="minorHAnsi"/>
            <w:bCs/>
            <w:iCs/>
            <w:sz w:val="22"/>
            <w:szCs w:val="22"/>
            <w:lang w:val="en-US"/>
          </w:rPr>
          <w:t xml:space="preserve"> </w:t>
        </w:r>
        <w:r>
          <w:rPr>
            <w:rFonts w:asciiTheme="minorHAnsi" w:hAnsiTheme="minorHAnsi" w:cstheme="minorHAnsi"/>
            <w:bCs/>
            <w:iCs/>
            <w:sz w:val="22"/>
            <w:szCs w:val="22"/>
            <w:lang w:val="en-US"/>
          </w:rPr>
          <w:t>A</w:t>
        </w:r>
        <w:r w:rsidRPr="00617761">
          <w:rPr>
            <w:rFonts w:asciiTheme="minorHAnsi" w:hAnsiTheme="minorHAnsi" w:cstheme="minorHAnsi"/>
            <w:bCs/>
            <w:iCs/>
            <w:sz w:val="22"/>
            <w:szCs w:val="22"/>
            <w:lang w:val="en-US"/>
          </w:rPr>
          <w:t>: 2.</w:t>
        </w:r>
      </w:ins>
      <w:ins w:id="518" w:author="Katerina Kolotourou" w:date="2024-09-23T13:52:00Z">
        <w:r>
          <w:rPr>
            <w:rFonts w:asciiTheme="minorHAnsi" w:hAnsiTheme="minorHAnsi" w:cstheme="minorHAnsi"/>
            <w:bCs/>
            <w:iCs/>
            <w:sz w:val="22"/>
            <w:szCs w:val="22"/>
            <w:lang w:val="en-US"/>
          </w:rPr>
          <w:t>5</w:t>
        </w:r>
      </w:ins>
      <w:ins w:id="519" w:author="Katerina Kolotourou" w:date="2024-09-23T13:51:00Z">
        <w:r w:rsidRPr="00617761">
          <w:rPr>
            <w:rFonts w:asciiTheme="minorHAnsi" w:hAnsiTheme="minorHAnsi" w:cstheme="minorHAnsi"/>
            <w:bCs/>
            <w:iCs/>
            <w:sz w:val="22"/>
            <w:szCs w:val="22"/>
            <w:lang w:val="en-US"/>
          </w:rPr>
          <w:t xml:space="preserve">, </w:t>
        </w:r>
        <w:r>
          <w:rPr>
            <w:rFonts w:asciiTheme="minorHAnsi" w:hAnsiTheme="minorHAnsi" w:cstheme="minorHAnsi"/>
            <w:bCs/>
            <w:iCs/>
            <w:sz w:val="22"/>
            <w:szCs w:val="22"/>
            <w:lang w:val="en-US"/>
          </w:rPr>
          <w:t>Group B: 2.</w:t>
        </w:r>
      </w:ins>
      <w:ins w:id="520" w:author="Katerina Kolotourou" w:date="2024-09-23T13:52:00Z">
        <w:r>
          <w:rPr>
            <w:rFonts w:asciiTheme="minorHAnsi" w:hAnsiTheme="minorHAnsi" w:cstheme="minorHAnsi"/>
            <w:bCs/>
            <w:iCs/>
            <w:sz w:val="22"/>
            <w:szCs w:val="22"/>
            <w:lang w:val="en-US"/>
          </w:rPr>
          <w:t>6</w:t>
        </w:r>
      </w:ins>
      <w:ins w:id="521" w:author="Katerina Kolotourou" w:date="2024-09-23T13:51:00Z">
        <w:r>
          <w:rPr>
            <w:rFonts w:asciiTheme="minorHAnsi" w:hAnsiTheme="minorHAnsi" w:cstheme="minorHAnsi"/>
            <w:bCs/>
            <w:iCs/>
            <w:sz w:val="22"/>
            <w:szCs w:val="22"/>
            <w:lang w:val="en-US"/>
          </w:rPr>
          <w:t>, Group C: 2.</w:t>
        </w:r>
      </w:ins>
      <w:ins w:id="522" w:author="Katerina Kolotourou" w:date="2024-09-23T13:52:00Z">
        <w:r>
          <w:rPr>
            <w:rFonts w:asciiTheme="minorHAnsi" w:hAnsiTheme="minorHAnsi" w:cstheme="minorHAnsi"/>
            <w:bCs/>
            <w:iCs/>
            <w:sz w:val="22"/>
            <w:szCs w:val="22"/>
            <w:lang w:val="en-US"/>
          </w:rPr>
          <w:t>6</w:t>
        </w:r>
      </w:ins>
      <w:ins w:id="523" w:author="Katerina Kolotourou" w:date="2024-09-23T13:51:00Z">
        <w:r>
          <w:rPr>
            <w:rFonts w:asciiTheme="minorHAnsi" w:hAnsiTheme="minorHAnsi" w:cstheme="minorHAnsi"/>
            <w:bCs/>
            <w:iCs/>
            <w:sz w:val="22"/>
            <w:szCs w:val="22"/>
            <w:lang w:val="en-US"/>
          </w:rPr>
          <w:t xml:space="preserve">, Group P: </w:t>
        </w:r>
      </w:ins>
      <w:ins w:id="524" w:author="Katerina Kolotourou" w:date="2024-09-23T13:52:00Z">
        <w:r>
          <w:rPr>
            <w:rFonts w:asciiTheme="minorHAnsi" w:hAnsiTheme="minorHAnsi" w:cstheme="minorHAnsi"/>
            <w:bCs/>
            <w:iCs/>
            <w:sz w:val="22"/>
            <w:szCs w:val="22"/>
            <w:lang w:val="en-US"/>
          </w:rPr>
          <w:t>2</w:t>
        </w:r>
      </w:ins>
      <w:ins w:id="525" w:author="Katerina Kolotourou" w:date="2024-09-23T13:51:00Z">
        <w:r>
          <w:rPr>
            <w:rFonts w:asciiTheme="minorHAnsi" w:hAnsiTheme="minorHAnsi" w:cstheme="minorHAnsi"/>
            <w:bCs/>
            <w:iCs/>
            <w:sz w:val="22"/>
            <w:szCs w:val="22"/>
            <w:lang w:val="en-US"/>
          </w:rPr>
          <w:t>.</w:t>
        </w:r>
      </w:ins>
      <w:ins w:id="526" w:author="Katerina Kolotourou" w:date="2024-09-23T13:52:00Z">
        <w:r>
          <w:rPr>
            <w:rFonts w:asciiTheme="minorHAnsi" w:hAnsiTheme="minorHAnsi" w:cstheme="minorHAnsi"/>
            <w:bCs/>
            <w:iCs/>
            <w:sz w:val="22"/>
            <w:szCs w:val="22"/>
            <w:lang w:val="en-US"/>
          </w:rPr>
          <w:t>8</w:t>
        </w:r>
      </w:ins>
    </w:p>
    <w:p w14:paraId="7746F4F7" w14:textId="77777777" w:rsidR="000C2239" w:rsidRDefault="000C2239" w:rsidP="000C2239">
      <w:pPr>
        <w:pStyle w:val="Standard"/>
        <w:shd w:val="clear" w:color="auto" w:fill="FFFFFF" w:themeFill="background1"/>
        <w:jc w:val="both"/>
        <w:rPr>
          <w:ins w:id="527" w:author="Katerina Kolotourou" w:date="2024-09-23T13:51:00Z"/>
          <w:rFonts w:asciiTheme="minorHAnsi" w:hAnsiTheme="minorHAnsi" w:cstheme="minorHAnsi"/>
          <w:bCs/>
          <w:iCs/>
          <w:sz w:val="22"/>
          <w:szCs w:val="22"/>
          <w:lang w:val="en-US"/>
        </w:rPr>
      </w:pPr>
    </w:p>
    <w:p w14:paraId="3EB72AC0" w14:textId="77777777" w:rsidR="0022455C" w:rsidRPr="0022455C" w:rsidRDefault="0022455C">
      <w:pPr>
        <w:pStyle w:val="Standard"/>
        <w:shd w:val="clear" w:color="auto" w:fill="FFFFFF" w:themeFill="background1"/>
        <w:ind w:firstLine="142"/>
        <w:jc w:val="both"/>
        <w:rPr>
          <w:rFonts w:asciiTheme="minorHAnsi" w:hAnsiTheme="minorHAnsi" w:cstheme="minorHAnsi"/>
          <w:bCs/>
          <w:iCs/>
          <w:sz w:val="22"/>
          <w:szCs w:val="22"/>
          <w:lang w:val="en-US"/>
          <w:rPrChange w:id="528" w:author="Katerina Kolotourou" w:date="2024-09-23T13:51:00Z">
            <w:rPr>
              <w:rFonts w:asciiTheme="minorHAnsi" w:hAnsiTheme="minorHAnsi" w:cstheme="minorHAnsi"/>
              <w:bCs/>
              <w:iCs/>
              <w:sz w:val="22"/>
              <w:szCs w:val="22"/>
            </w:rPr>
          </w:rPrChange>
        </w:rPr>
        <w:pPrChange w:id="529" w:author="Katerina Kolotourou" w:date="2024-09-23T13:51:00Z">
          <w:pPr>
            <w:pStyle w:val="Standard"/>
            <w:numPr>
              <w:numId w:val="60"/>
            </w:numPr>
            <w:shd w:val="clear" w:color="auto" w:fill="FFFFFF" w:themeFill="background1"/>
            <w:ind w:left="567" w:hanging="360"/>
            <w:jc w:val="both"/>
          </w:pPr>
        </w:pPrChange>
      </w:pPr>
    </w:p>
    <w:p w14:paraId="06E57C9D" w14:textId="1BE0165F" w:rsidR="00084A57" w:rsidRDefault="00B066C6" w:rsidP="008955E0">
      <w:pPr>
        <w:pStyle w:val="Standard"/>
        <w:shd w:val="clear" w:color="auto" w:fill="FFFFFF" w:themeFill="background1"/>
        <w:jc w:val="both"/>
        <w:rPr>
          <w:rFonts w:asciiTheme="minorHAnsi" w:hAnsiTheme="minorHAnsi" w:cstheme="minorHAnsi"/>
          <w:b/>
          <w:bCs/>
          <w:iCs/>
        </w:rPr>
      </w:pPr>
      <w:r w:rsidRPr="00B066C6">
        <w:rPr>
          <w:rFonts w:asciiTheme="minorHAnsi" w:hAnsiTheme="minorHAnsi" w:cstheme="minorHAnsi"/>
          <w:b/>
          <w:bCs/>
          <w:iCs/>
        </w:rPr>
        <w:t xml:space="preserve">ΓΕΝΙΚΗ ΣΗΜΕΙΩΣΗ: </w:t>
      </w:r>
      <w:r w:rsidRPr="00B066C6">
        <w:rPr>
          <w:rFonts w:asciiTheme="minorHAnsi" w:hAnsiTheme="minorHAnsi" w:cstheme="minorHAnsi"/>
          <w:b/>
          <w:bCs/>
          <w:iCs/>
          <w:lang w:val="en-US"/>
        </w:rPr>
        <w:t>Bonus</w:t>
      </w:r>
      <w:r w:rsidRPr="00B066C6">
        <w:rPr>
          <w:rFonts w:asciiTheme="minorHAnsi" w:hAnsiTheme="minorHAnsi" w:cstheme="minorHAnsi"/>
          <w:b/>
          <w:bCs/>
          <w:iCs/>
        </w:rPr>
        <w:t xml:space="preserve"> Άπνοιας (</w:t>
      </w:r>
      <w:r w:rsidRPr="00B066C6">
        <w:rPr>
          <w:rFonts w:asciiTheme="minorHAnsi" w:hAnsiTheme="minorHAnsi" w:cstheme="minorHAnsi"/>
          <w:b/>
          <w:bCs/>
          <w:iCs/>
          <w:lang w:val="en-US"/>
        </w:rPr>
        <w:t>Apnea</w:t>
      </w:r>
      <w:r w:rsidRPr="00B066C6">
        <w:rPr>
          <w:rFonts w:asciiTheme="minorHAnsi" w:hAnsiTheme="minorHAnsi" w:cstheme="minorHAnsi"/>
          <w:b/>
          <w:bCs/>
          <w:iCs/>
        </w:rPr>
        <w:t xml:space="preserve"> </w:t>
      </w:r>
      <w:r w:rsidRPr="00B066C6">
        <w:rPr>
          <w:rFonts w:asciiTheme="minorHAnsi" w:hAnsiTheme="minorHAnsi" w:cstheme="minorHAnsi"/>
          <w:b/>
          <w:bCs/>
          <w:iCs/>
          <w:lang w:val="en-US"/>
        </w:rPr>
        <w:t>Bonus</w:t>
      </w:r>
      <w:r w:rsidRPr="00B066C6">
        <w:rPr>
          <w:rFonts w:asciiTheme="minorHAnsi" w:hAnsiTheme="minorHAnsi" w:cstheme="minorHAnsi"/>
          <w:b/>
          <w:bCs/>
          <w:iCs/>
        </w:rPr>
        <w:t>) θα εφαρμόζεται</w:t>
      </w:r>
      <w:r w:rsidR="00084A57">
        <w:rPr>
          <w:rFonts w:asciiTheme="minorHAnsi" w:hAnsiTheme="minorHAnsi" w:cstheme="minorHAnsi"/>
          <w:b/>
          <w:bCs/>
          <w:iCs/>
        </w:rPr>
        <w:t xml:space="preserve"> </w:t>
      </w:r>
      <w:r w:rsidRPr="00B066C6">
        <w:rPr>
          <w:rFonts w:asciiTheme="minorHAnsi" w:hAnsiTheme="minorHAnsi" w:cstheme="minorHAnsi"/>
          <w:b/>
          <w:bCs/>
          <w:iCs/>
        </w:rPr>
        <w:t xml:space="preserve">στις ηλικιακές κατηγορίες </w:t>
      </w:r>
      <w:r w:rsidR="00084A57">
        <w:rPr>
          <w:rFonts w:asciiTheme="minorHAnsi" w:hAnsiTheme="minorHAnsi" w:cstheme="minorHAnsi"/>
          <w:b/>
          <w:bCs/>
          <w:iCs/>
          <w:lang w:val="en-US"/>
        </w:rPr>
        <w:t>Senior</w:t>
      </w:r>
      <w:r w:rsidR="00084A57" w:rsidRPr="00084A57">
        <w:rPr>
          <w:rFonts w:asciiTheme="minorHAnsi" w:hAnsiTheme="minorHAnsi" w:cstheme="minorHAnsi"/>
          <w:b/>
          <w:bCs/>
          <w:iCs/>
        </w:rPr>
        <w:t xml:space="preserve">, </w:t>
      </w:r>
      <w:r w:rsidRPr="00B066C6">
        <w:rPr>
          <w:rFonts w:asciiTheme="minorHAnsi" w:hAnsiTheme="minorHAnsi" w:cstheme="minorHAnsi"/>
          <w:b/>
          <w:bCs/>
          <w:iCs/>
          <w:lang w:val="en-US"/>
        </w:rPr>
        <w:t>Junior</w:t>
      </w:r>
      <w:r w:rsidRPr="00B066C6">
        <w:rPr>
          <w:rFonts w:asciiTheme="minorHAnsi" w:hAnsiTheme="minorHAnsi" w:cstheme="minorHAnsi"/>
          <w:b/>
          <w:bCs/>
          <w:iCs/>
        </w:rPr>
        <w:t xml:space="preserve">, </w:t>
      </w:r>
      <w:r w:rsidRPr="00B066C6">
        <w:rPr>
          <w:rFonts w:asciiTheme="minorHAnsi" w:hAnsiTheme="minorHAnsi" w:cstheme="minorHAnsi"/>
          <w:b/>
          <w:bCs/>
          <w:iCs/>
          <w:lang w:val="en-US"/>
        </w:rPr>
        <w:t>Youth</w:t>
      </w:r>
      <w:r w:rsidR="000C2239" w:rsidRPr="000C2239">
        <w:rPr>
          <w:rFonts w:asciiTheme="minorHAnsi" w:hAnsiTheme="minorHAnsi" w:cstheme="minorHAnsi"/>
          <w:b/>
          <w:bCs/>
          <w:iCs/>
        </w:rPr>
        <w:t xml:space="preserve"> </w:t>
      </w:r>
      <w:r w:rsidR="000C2239">
        <w:rPr>
          <w:rFonts w:asciiTheme="minorHAnsi" w:hAnsiTheme="minorHAnsi" w:cstheme="minorHAnsi"/>
          <w:b/>
          <w:bCs/>
          <w:iCs/>
        </w:rPr>
        <w:t xml:space="preserve">και </w:t>
      </w:r>
      <w:r w:rsidRPr="00B066C6">
        <w:rPr>
          <w:rFonts w:asciiTheme="minorHAnsi" w:hAnsiTheme="minorHAnsi" w:cstheme="minorHAnsi"/>
          <w:b/>
          <w:bCs/>
          <w:iCs/>
          <w:lang w:val="en-US"/>
        </w:rPr>
        <w:t>U</w:t>
      </w:r>
      <w:r w:rsidRPr="00B066C6">
        <w:rPr>
          <w:rFonts w:asciiTheme="minorHAnsi" w:hAnsiTheme="minorHAnsi" w:cstheme="minorHAnsi"/>
          <w:b/>
          <w:bCs/>
          <w:iCs/>
        </w:rPr>
        <w:t xml:space="preserve">12. </w:t>
      </w:r>
      <w:r w:rsidRPr="00B066C6">
        <w:rPr>
          <w:rFonts w:asciiTheme="minorHAnsi" w:hAnsiTheme="minorHAnsi" w:cstheme="minorHAnsi"/>
          <w:b/>
          <w:bCs/>
          <w:iCs/>
          <w:lang w:val="en-US"/>
        </w:rPr>
        <w:t>To</w:t>
      </w:r>
      <w:r w:rsidRPr="00B066C6">
        <w:rPr>
          <w:rFonts w:asciiTheme="minorHAnsi" w:hAnsiTheme="minorHAnsi" w:cstheme="minorHAnsi"/>
          <w:b/>
          <w:bCs/>
          <w:iCs/>
        </w:rPr>
        <w:t xml:space="preserve"> </w:t>
      </w:r>
      <w:r w:rsidRPr="00B066C6">
        <w:rPr>
          <w:rFonts w:asciiTheme="minorHAnsi" w:hAnsiTheme="minorHAnsi" w:cstheme="minorHAnsi"/>
          <w:b/>
          <w:bCs/>
          <w:iCs/>
          <w:lang w:val="en-US"/>
        </w:rPr>
        <w:t>bonus</w:t>
      </w:r>
      <w:r w:rsidRPr="00B066C6">
        <w:rPr>
          <w:rFonts w:asciiTheme="minorHAnsi" w:hAnsiTheme="minorHAnsi" w:cstheme="minorHAnsi"/>
          <w:b/>
          <w:bCs/>
          <w:iCs/>
        </w:rPr>
        <w:t xml:space="preserve"> θα είναι 40 βαθμοί, για όποια χορογραφία ακολουθεί τα </w:t>
      </w:r>
      <w:r w:rsidR="00C269DD">
        <w:rPr>
          <w:rFonts w:asciiTheme="minorHAnsi" w:hAnsiTheme="minorHAnsi" w:cstheme="minorHAnsi"/>
          <w:b/>
          <w:bCs/>
          <w:iCs/>
        </w:rPr>
        <w:t>παρακάτω</w:t>
      </w:r>
      <w:r w:rsidR="001C758F">
        <w:rPr>
          <w:rFonts w:asciiTheme="minorHAnsi" w:hAnsiTheme="minorHAnsi" w:cstheme="minorHAnsi"/>
          <w:b/>
          <w:bCs/>
          <w:iCs/>
        </w:rPr>
        <w:t xml:space="preserve"> </w:t>
      </w:r>
      <w:r w:rsidRPr="00B066C6">
        <w:rPr>
          <w:rFonts w:asciiTheme="minorHAnsi" w:hAnsiTheme="minorHAnsi" w:cstheme="minorHAnsi"/>
          <w:b/>
          <w:bCs/>
          <w:iCs/>
        </w:rPr>
        <w:t>χρονικά όρια</w:t>
      </w:r>
      <w:r w:rsidR="00C269DD">
        <w:rPr>
          <w:rFonts w:asciiTheme="minorHAnsi" w:hAnsiTheme="minorHAnsi" w:cstheme="minorHAnsi"/>
          <w:b/>
          <w:bCs/>
          <w:iCs/>
        </w:rPr>
        <w:t xml:space="preserve">. </w:t>
      </w:r>
    </w:p>
    <w:p w14:paraId="7EC705D0" w14:textId="3436EB75" w:rsidR="00C269DD" w:rsidRDefault="00C269DD" w:rsidP="008955E0">
      <w:pPr>
        <w:pStyle w:val="Standard"/>
        <w:shd w:val="clear" w:color="auto" w:fill="FFFFFF" w:themeFill="background1"/>
        <w:jc w:val="both"/>
        <w:rPr>
          <w:rFonts w:asciiTheme="minorHAnsi" w:hAnsiTheme="minorHAnsi" w:cstheme="minorHAnsi"/>
          <w:b/>
          <w:bCs/>
          <w:iCs/>
        </w:rPr>
      </w:pPr>
    </w:p>
    <w:p w14:paraId="7638C4A1" w14:textId="09B2E1B8" w:rsidR="000C2239" w:rsidDel="00AE46B8" w:rsidRDefault="00C269DD" w:rsidP="00C269DD">
      <w:pPr>
        <w:pStyle w:val="Standard"/>
        <w:shd w:val="clear" w:color="auto" w:fill="FFFFFF" w:themeFill="background1"/>
        <w:jc w:val="center"/>
        <w:rPr>
          <w:del w:id="530" w:author="Katerina Kolotourou" w:date="2024-09-24T11:54:00Z"/>
          <w:rFonts w:asciiTheme="minorHAnsi" w:hAnsiTheme="minorHAnsi" w:cstheme="minorHAnsi"/>
          <w:b/>
          <w:bCs/>
          <w:iCs/>
        </w:rPr>
      </w:pPr>
      <w:r>
        <w:rPr>
          <w:rFonts w:asciiTheme="minorHAnsi" w:hAnsiTheme="minorHAnsi" w:cstheme="minorHAnsi"/>
          <w:b/>
          <w:bCs/>
          <w:iCs/>
          <w:noProof/>
        </w:rPr>
        <w:lastRenderedPageBreak/>
        <w:drawing>
          <wp:inline distT="0" distB="0" distL="0" distR="0" wp14:anchorId="4049307A" wp14:editId="5C2B71A0">
            <wp:extent cx="2590165" cy="2392468"/>
            <wp:effectExtent l="0" t="0" r="635" b="8255"/>
            <wp:docPr id="8" name="Picture 8" descr="A table with text and numbers&#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00004245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4167" cy="2405401"/>
                    </a:xfrm>
                    <a:prstGeom prst="rect">
                      <a:avLst/>
                    </a:prstGeom>
                  </pic:spPr>
                </pic:pic>
              </a:graphicData>
            </a:graphic>
          </wp:inline>
        </w:drawing>
      </w:r>
    </w:p>
    <w:p w14:paraId="5E98A777" w14:textId="77777777" w:rsidR="00AE46B8" w:rsidRDefault="00AE46B8" w:rsidP="00C269DD">
      <w:pPr>
        <w:pStyle w:val="Standard"/>
        <w:shd w:val="clear" w:color="auto" w:fill="FFFFFF" w:themeFill="background1"/>
        <w:jc w:val="center"/>
        <w:rPr>
          <w:ins w:id="531" w:author="Katerina Kolotourou" w:date="2024-09-24T11:54:00Z"/>
          <w:rFonts w:asciiTheme="minorHAnsi" w:hAnsiTheme="minorHAnsi" w:cstheme="minorHAnsi"/>
          <w:b/>
          <w:bCs/>
          <w:iCs/>
        </w:rPr>
      </w:pPr>
    </w:p>
    <w:p w14:paraId="0F17F859" w14:textId="259F23E8" w:rsidR="009E0264" w:rsidDel="00AE46B8" w:rsidRDefault="009E0264" w:rsidP="008955E0">
      <w:pPr>
        <w:pStyle w:val="Standard"/>
        <w:shd w:val="clear" w:color="auto" w:fill="FFFFFF" w:themeFill="background1"/>
        <w:jc w:val="both"/>
        <w:rPr>
          <w:del w:id="532" w:author="Katerina Kolotourou" w:date="2024-09-24T11:54:00Z"/>
          <w:rFonts w:asciiTheme="minorHAnsi" w:hAnsiTheme="minorHAnsi" w:cstheme="minorHAnsi"/>
          <w:b/>
          <w:bCs/>
          <w:iCs/>
        </w:rPr>
      </w:pPr>
    </w:p>
    <w:p w14:paraId="6531503F" w14:textId="77777777" w:rsidR="009E0264" w:rsidRPr="008955E0" w:rsidRDefault="009E0264" w:rsidP="008955E0">
      <w:pPr>
        <w:pStyle w:val="Standard"/>
        <w:shd w:val="clear" w:color="auto" w:fill="FFFFFF" w:themeFill="background1"/>
        <w:jc w:val="both"/>
        <w:rPr>
          <w:rFonts w:asciiTheme="minorHAnsi" w:hAnsiTheme="minorHAnsi" w:cstheme="minorHAnsi"/>
          <w:b/>
          <w:bCs/>
          <w:iCs/>
        </w:rPr>
      </w:pPr>
    </w:p>
    <w:p w14:paraId="7F22DDC9" w14:textId="77777777" w:rsidR="00D632E1" w:rsidRDefault="00D632E1" w:rsidP="00E053C8">
      <w:pPr>
        <w:autoSpaceDE w:val="0"/>
        <w:adjustRightInd w:val="0"/>
        <w:spacing w:line="276" w:lineRule="auto"/>
        <w:rPr>
          <w:rFonts w:asciiTheme="minorHAnsi" w:hAnsiTheme="minorHAnsi" w:cstheme="minorHAnsi"/>
          <w:b/>
          <w:bCs/>
          <w:color w:val="0070C0"/>
          <w:sz w:val="28"/>
          <w:szCs w:val="28"/>
        </w:rPr>
      </w:pPr>
      <w:bookmarkStart w:id="533" w:name="_Hlk178071846"/>
    </w:p>
    <w:p w14:paraId="50E83B37" w14:textId="77777777" w:rsidR="00D632E1" w:rsidRDefault="00D632E1" w:rsidP="00E053C8">
      <w:pPr>
        <w:autoSpaceDE w:val="0"/>
        <w:adjustRightInd w:val="0"/>
        <w:spacing w:line="276" w:lineRule="auto"/>
        <w:rPr>
          <w:rFonts w:asciiTheme="minorHAnsi" w:hAnsiTheme="minorHAnsi" w:cstheme="minorHAnsi"/>
          <w:b/>
          <w:bCs/>
          <w:color w:val="0070C0"/>
          <w:sz w:val="28"/>
          <w:szCs w:val="28"/>
        </w:rPr>
      </w:pPr>
    </w:p>
    <w:p w14:paraId="094189CE" w14:textId="77A35B08" w:rsidR="00E053C8" w:rsidRPr="00D632E1" w:rsidRDefault="00E053C8" w:rsidP="00E053C8">
      <w:pPr>
        <w:autoSpaceDE w:val="0"/>
        <w:adjustRightInd w:val="0"/>
        <w:spacing w:line="276" w:lineRule="auto"/>
        <w:rPr>
          <w:rFonts w:asciiTheme="minorHAnsi" w:hAnsiTheme="minorHAnsi" w:cstheme="minorHAnsi"/>
          <w:b/>
          <w:bCs/>
          <w:color w:val="0070C0"/>
          <w:sz w:val="28"/>
          <w:szCs w:val="28"/>
        </w:rPr>
      </w:pPr>
      <w:r w:rsidRPr="00D632E1">
        <w:rPr>
          <w:rFonts w:asciiTheme="minorHAnsi" w:hAnsiTheme="minorHAnsi" w:cstheme="minorHAnsi"/>
          <w:b/>
          <w:bCs/>
          <w:color w:val="0070C0"/>
          <w:sz w:val="28"/>
          <w:szCs w:val="28"/>
        </w:rPr>
        <w:t>ΚΑΝΟΝ</w:t>
      </w:r>
      <w:r w:rsidR="00013D9B" w:rsidRPr="00D632E1">
        <w:rPr>
          <w:rFonts w:asciiTheme="minorHAnsi" w:hAnsiTheme="minorHAnsi" w:cstheme="minorHAnsi"/>
          <w:b/>
          <w:bCs/>
          <w:color w:val="0070C0"/>
          <w:sz w:val="28"/>
          <w:szCs w:val="28"/>
        </w:rPr>
        <w:t>ΙΣΜΟΙ</w:t>
      </w:r>
      <w:r w:rsidRPr="00D632E1">
        <w:rPr>
          <w:rFonts w:asciiTheme="minorHAnsi" w:hAnsiTheme="minorHAnsi" w:cstheme="minorHAnsi"/>
          <w:b/>
          <w:bCs/>
          <w:color w:val="0070C0"/>
          <w:sz w:val="28"/>
          <w:szCs w:val="28"/>
        </w:rPr>
        <w:t xml:space="preserve"> ΚΑΛΛΙΤΕΧΝΙΚΗΣ ΚΟΛΥΜΒΗΣΗΣ </w:t>
      </w:r>
      <w:bookmarkEnd w:id="533"/>
    </w:p>
    <w:p w14:paraId="24E25C3C" w14:textId="303EC28D" w:rsidR="00E76B11" w:rsidRPr="00D632E1" w:rsidRDefault="00E76B11" w:rsidP="00E053C8">
      <w:pPr>
        <w:autoSpaceDE w:val="0"/>
        <w:adjustRightInd w:val="0"/>
        <w:spacing w:line="276" w:lineRule="auto"/>
        <w:rPr>
          <w:rFonts w:asciiTheme="minorHAnsi" w:hAnsiTheme="minorHAnsi" w:cstheme="minorHAnsi"/>
          <w:b/>
          <w:color w:val="0070C0"/>
          <w:sz w:val="28"/>
          <w:szCs w:val="28"/>
        </w:rPr>
      </w:pPr>
      <w:r w:rsidRPr="00D632E1">
        <w:rPr>
          <w:rFonts w:asciiTheme="minorHAnsi" w:hAnsiTheme="minorHAnsi" w:cstheme="minorHAnsi"/>
          <w:b/>
          <w:color w:val="0070C0"/>
          <w:sz w:val="28"/>
          <w:szCs w:val="28"/>
        </w:rPr>
        <w:t>ΠΕΡΙΕΧΟΜΕΝΑ</w:t>
      </w:r>
    </w:p>
    <w:p w14:paraId="6A2AAB42" w14:textId="01F8F552" w:rsidR="00CE1ABA" w:rsidRPr="00E76B11" w:rsidRDefault="00E053C8" w:rsidP="00E053C8">
      <w:pPr>
        <w:autoSpaceDE w:val="0"/>
        <w:adjustRightInd w:val="0"/>
        <w:spacing w:line="276" w:lineRule="auto"/>
        <w:rPr>
          <w:rFonts w:asciiTheme="minorHAnsi" w:hAnsiTheme="minorHAnsi" w:cstheme="minorHAnsi"/>
          <w:sz w:val="24"/>
          <w:szCs w:val="24"/>
        </w:rPr>
      </w:pPr>
      <w:r w:rsidRPr="00E76B11">
        <w:rPr>
          <w:rFonts w:asciiTheme="minorHAnsi" w:hAnsiTheme="minorHAnsi" w:cstheme="minorHAnsi"/>
          <w:sz w:val="24"/>
          <w:szCs w:val="24"/>
          <w:lang w:val="en-US"/>
        </w:rPr>
        <w:t>AS</w:t>
      </w:r>
      <w:r w:rsidRPr="00E76B11">
        <w:rPr>
          <w:rFonts w:asciiTheme="minorHAnsi" w:hAnsiTheme="minorHAnsi" w:cstheme="minorHAnsi"/>
          <w:sz w:val="24"/>
          <w:szCs w:val="24"/>
        </w:rPr>
        <w:t xml:space="preserve"> 1 Γενικ</w:t>
      </w:r>
      <w:r w:rsidR="00E76B11" w:rsidRPr="00E76B11">
        <w:rPr>
          <w:rFonts w:asciiTheme="minorHAnsi" w:hAnsiTheme="minorHAnsi" w:cstheme="minorHAnsi"/>
          <w:sz w:val="24"/>
          <w:szCs w:val="24"/>
        </w:rPr>
        <w:t>ές Διατάξεις</w:t>
      </w:r>
    </w:p>
    <w:p w14:paraId="494B3181" w14:textId="721E4DBD" w:rsidR="00E053C8" w:rsidRDefault="00E053C8" w:rsidP="00E053C8">
      <w:pPr>
        <w:autoSpaceDE w:val="0"/>
        <w:adjustRightInd w:val="0"/>
        <w:spacing w:line="276" w:lineRule="auto"/>
        <w:rPr>
          <w:rFonts w:asciiTheme="minorHAnsi" w:hAnsiTheme="minorHAnsi" w:cstheme="minorHAnsi"/>
          <w:sz w:val="24"/>
          <w:szCs w:val="24"/>
        </w:rPr>
      </w:pPr>
      <w:r w:rsidRPr="00E76B11">
        <w:rPr>
          <w:rFonts w:asciiTheme="minorHAnsi" w:hAnsiTheme="minorHAnsi" w:cstheme="minorHAnsi"/>
          <w:sz w:val="24"/>
          <w:szCs w:val="24"/>
          <w:lang w:val="en-US"/>
        </w:rPr>
        <w:t>AS</w:t>
      </w:r>
      <w:r w:rsidRPr="00E76B11">
        <w:rPr>
          <w:rFonts w:asciiTheme="minorHAnsi" w:hAnsiTheme="minorHAnsi" w:cstheme="minorHAnsi"/>
          <w:sz w:val="24"/>
          <w:szCs w:val="24"/>
        </w:rPr>
        <w:t xml:space="preserve"> </w:t>
      </w:r>
      <w:r w:rsidR="00BD2FA3" w:rsidRPr="00BD2FA3">
        <w:rPr>
          <w:rFonts w:asciiTheme="minorHAnsi" w:hAnsiTheme="minorHAnsi" w:cstheme="minorHAnsi"/>
          <w:sz w:val="24"/>
          <w:szCs w:val="24"/>
        </w:rPr>
        <w:t xml:space="preserve">2 </w:t>
      </w:r>
      <w:bookmarkStart w:id="534" w:name="_Hlk176864380"/>
      <w:r w:rsidR="00096233">
        <w:rPr>
          <w:rFonts w:asciiTheme="minorHAnsi" w:hAnsiTheme="minorHAnsi" w:cstheme="minorHAnsi"/>
          <w:sz w:val="24"/>
          <w:szCs w:val="24"/>
        </w:rPr>
        <w:t>Ημερίδες Αστεριών και Πρωταθλήματα</w:t>
      </w:r>
    </w:p>
    <w:bookmarkEnd w:id="534"/>
    <w:p w14:paraId="439B01D0" w14:textId="7602E36D" w:rsidR="002A0266" w:rsidRDefault="002A0266" w:rsidP="00E053C8">
      <w:pPr>
        <w:autoSpaceDE w:val="0"/>
        <w:adjustRightInd w:val="0"/>
        <w:spacing w:line="276" w:lineRule="auto"/>
        <w:rPr>
          <w:rFonts w:asciiTheme="minorHAnsi" w:hAnsiTheme="minorHAnsi" w:cstheme="minorHAnsi"/>
          <w:sz w:val="24"/>
          <w:szCs w:val="24"/>
        </w:rPr>
      </w:pPr>
      <w:r>
        <w:rPr>
          <w:rFonts w:asciiTheme="minorHAnsi" w:hAnsiTheme="minorHAnsi" w:cstheme="minorHAnsi"/>
          <w:sz w:val="24"/>
          <w:szCs w:val="24"/>
          <w:lang w:val="en-US"/>
        </w:rPr>
        <w:t>AS</w:t>
      </w:r>
      <w:r w:rsidRPr="002A0266">
        <w:rPr>
          <w:rFonts w:asciiTheme="minorHAnsi" w:hAnsiTheme="minorHAnsi" w:cstheme="minorHAnsi"/>
          <w:sz w:val="24"/>
          <w:szCs w:val="24"/>
        </w:rPr>
        <w:t xml:space="preserve"> 3 </w:t>
      </w:r>
      <w:r>
        <w:rPr>
          <w:rFonts w:asciiTheme="minorHAnsi" w:hAnsiTheme="minorHAnsi" w:cstheme="minorHAnsi"/>
          <w:sz w:val="24"/>
          <w:szCs w:val="24"/>
        </w:rPr>
        <w:t>Αξιολόγηση Φιγούρων στα Αστέρια</w:t>
      </w:r>
    </w:p>
    <w:p w14:paraId="687223C4" w14:textId="1000545F" w:rsidR="006B27C8" w:rsidRDefault="00E053C8" w:rsidP="00E053C8">
      <w:pPr>
        <w:autoSpaceDE w:val="0"/>
        <w:adjustRightInd w:val="0"/>
        <w:spacing w:line="276" w:lineRule="auto"/>
        <w:rPr>
          <w:rFonts w:asciiTheme="minorHAnsi" w:hAnsiTheme="minorHAnsi" w:cstheme="minorHAnsi"/>
          <w:sz w:val="24"/>
          <w:szCs w:val="24"/>
        </w:rPr>
      </w:pPr>
      <w:r w:rsidRPr="00E76B11">
        <w:rPr>
          <w:rFonts w:asciiTheme="minorHAnsi" w:hAnsiTheme="minorHAnsi" w:cstheme="minorHAnsi"/>
          <w:sz w:val="24"/>
          <w:szCs w:val="24"/>
          <w:lang w:val="en-US"/>
        </w:rPr>
        <w:t>AS</w:t>
      </w:r>
      <w:r w:rsidRPr="00E76B11">
        <w:rPr>
          <w:rFonts w:asciiTheme="minorHAnsi" w:hAnsiTheme="minorHAnsi" w:cstheme="minorHAnsi"/>
          <w:sz w:val="24"/>
          <w:szCs w:val="24"/>
        </w:rPr>
        <w:t xml:space="preserve"> </w:t>
      </w:r>
      <w:r w:rsidR="006B27C8">
        <w:rPr>
          <w:rFonts w:asciiTheme="minorHAnsi" w:hAnsiTheme="minorHAnsi" w:cstheme="minorHAnsi"/>
          <w:sz w:val="24"/>
          <w:szCs w:val="24"/>
        </w:rPr>
        <w:t>4</w:t>
      </w:r>
      <w:r w:rsidRPr="00E76B11">
        <w:rPr>
          <w:rFonts w:asciiTheme="minorHAnsi" w:hAnsiTheme="minorHAnsi" w:cstheme="minorHAnsi"/>
          <w:sz w:val="24"/>
          <w:szCs w:val="24"/>
        </w:rPr>
        <w:t xml:space="preserve"> </w:t>
      </w:r>
      <w:r w:rsidR="006B27C8">
        <w:rPr>
          <w:rFonts w:asciiTheme="minorHAnsi" w:hAnsiTheme="minorHAnsi" w:cstheme="minorHAnsi"/>
          <w:sz w:val="24"/>
          <w:szCs w:val="24"/>
        </w:rPr>
        <w:t>Χρονικά Όρια Χορογραφιών</w:t>
      </w:r>
    </w:p>
    <w:p w14:paraId="729C5599" w14:textId="45271D17" w:rsidR="00E053C8" w:rsidRPr="00E76B11" w:rsidRDefault="006B27C8" w:rsidP="00E053C8">
      <w:pPr>
        <w:autoSpaceDE w:val="0"/>
        <w:adjustRightInd w:val="0"/>
        <w:spacing w:line="276" w:lineRule="auto"/>
        <w:rPr>
          <w:rFonts w:asciiTheme="minorHAnsi" w:hAnsiTheme="minorHAnsi" w:cstheme="minorHAnsi"/>
          <w:sz w:val="24"/>
          <w:szCs w:val="24"/>
        </w:rPr>
      </w:pPr>
      <w:r>
        <w:rPr>
          <w:rFonts w:asciiTheme="minorHAnsi" w:hAnsiTheme="minorHAnsi" w:cstheme="minorHAnsi"/>
          <w:sz w:val="24"/>
          <w:szCs w:val="24"/>
          <w:lang w:val="en-US"/>
        </w:rPr>
        <w:t>AS</w:t>
      </w:r>
      <w:r w:rsidRPr="00734AEF">
        <w:rPr>
          <w:rFonts w:asciiTheme="minorHAnsi" w:hAnsiTheme="minorHAnsi" w:cstheme="minorHAnsi"/>
          <w:sz w:val="24"/>
          <w:szCs w:val="24"/>
        </w:rPr>
        <w:t xml:space="preserve"> 5</w:t>
      </w:r>
      <w:r>
        <w:rPr>
          <w:rFonts w:asciiTheme="minorHAnsi" w:hAnsiTheme="minorHAnsi" w:cstheme="minorHAnsi"/>
          <w:sz w:val="24"/>
          <w:szCs w:val="24"/>
        </w:rPr>
        <w:t xml:space="preserve"> Μουσική Χορογραφιών</w:t>
      </w:r>
    </w:p>
    <w:p w14:paraId="728CC484" w14:textId="4B3DB45C" w:rsidR="00E053C8" w:rsidRDefault="00E053C8" w:rsidP="00E053C8">
      <w:pPr>
        <w:autoSpaceDE w:val="0"/>
        <w:adjustRightInd w:val="0"/>
        <w:spacing w:line="276" w:lineRule="auto"/>
        <w:rPr>
          <w:rFonts w:asciiTheme="minorHAnsi" w:hAnsiTheme="minorHAnsi" w:cstheme="minorHAnsi"/>
          <w:sz w:val="24"/>
          <w:szCs w:val="24"/>
        </w:rPr>
      </w:pPr>
      <w:r w:rsidRPr="00E76B11">
        <w:rPr>
          <w:rFonts w:asciiTheme="minorHAnsi" w:hAnsiTheme="minorHAnsi" w:cstheme="minorHAnsi"/>
          <w:sz w:val="24"/>
          <w:szCs w:val="24"/>
          <w:lang w:val="en-US"/>
        </w:rPr>
        <w:t>AS</w:t>
      </w:r>
      <w:r w:rsidRPr="00E76B11">
        <w:rPr>
          <w:rFonts w:asciiTheme="minorHAnsi" w:hAnsiTheme="minorHAnsi" w:cstheme="minorHAnsi"/>
          <w:sz w:val="24"/>
          <w:szCs w:val="24"/>
        </w:rPr>
        <w:t xml:space="preserve"> 6 </w:t>
      </w:r>
      <w:r w:rsidR="006B27C8">
        <w:rPr>
          <w:rFonts w:asciiTheme="minorHAnsi" w:hAnsiTheme="minorHAnsi" w:cstheme="minorHAnsi"/>
          <w:sz w:val="24"/>
          <w:szCs w:val="24"/>
        </w:rPr>
        <w:t>Αξιολόγηση</w:t>
      </w:r>
      <w:r w:rsidRPr="00E76B11">
        <w:rPr>
          <w:rFonts w:asciiTheme="minorHAnsi" w:hAnsiTheme="minorHAnsi" w:cstheme="minorHAnsi"/>
          <w:sz w:val="24"/>
          <w:szCs w:val="24"/>
        </w:rPr>
        <w:t xml:space="preserve"> Χορογραφιών </w:t>
      </w:r>
    </w:p>
    <w:p w14:paraId="08DE1567" w14:textId="71E9EF5A" w:rsidR="00E053C8" w:rsidRPr="00E76B11" w:rsidRDefault="00E053C8" w:rsidP="00E053C8">
      <w:pPr>
        <w:autoSpaceDE w:val="0"/>
        <w:adjustRightInd w:val="0"/>
        <w:spacing w:line="276" w:lineRule="auto"/>
        <w:rPr>
          <w:rFonts w:asciiTheme="minorHAnsi" w:hAnsiTheme="minorHAnsi" w:cstheme="minorHAnsi"/>
          <w:sz w:val="24"/>
          <w:szCs w:val="24"/>
        </w:rPr>
      </w:pPr>
      <w:r w:rsidRPr="00766794">
        <w:rPr>
          <w:rFonts w:asciiTheme="minorHAnsi" w:hAnsiTheme="minorHAnsi" w:cstheme="minorHAnsi"/>
          <w:color w:val="000000" w:themeColor="text1"/>
          <w:sz w:val="24"/>
          <w:szCs w:val="24"/>
          <w:lang w:val="en-US"/>
        </w:rPr>
        <w:t>AS</w:t>
      </w:r>
      <w:r w:rsidRPr="00766794">
        <w:rPr>
          <w:rFonts w:asciiTheme="minorHAnsi" w:hAnsiTheme="minorHAnsi" w:cstheme="minorHAnsi"/>
          <w:color w:val="000000" w:themeColor="text1"/>
          <w:sz w:val="24"/>
          <w:szCs w:val="24"/>
        </w:rPr>
        <w:t xml:space="preserve"> </w:t>
      </w:r>
      <w:r w:rsidR="00587591" w:rsidRPr="00766794">
        <w:rPr>
          <w:rFonts w:asciiTheme="minorHAnsi" w:hAnsiTheme="minorHAnsi" w:cstheme="minorHAnsi"/>
          <w:color w:val="000000" w:themeColor="text1"/>
          <w:sz w:val="24"/>
          <w:szCs w:val="24"/>
        </w:rPr>
        <w:t>7</w:t>
      </w:r>
      <w:r w:rsidRPr="00E76B11">
        <w:rPr>
          <w:rFonts w:asciiTheme="minorHAnsi" w:hAnsiTheme="minorHAnsi" w:cstheme="minorHAnsi"/>
          <w:sz w:val="24"/>
          <w:szCs w:val="24"/>
        </w:rPr>
        <w:t xml:space="preserve"> Υπολογισμός των αποτελεσμάτων των Χορογραφιών</w:t>
      </w:r>
    </w:p>
    <w:p w14:paraId="4AE7C8B0" w14:textId="42949CDA" w:rsidR="00E053C8" w:rsidRPr="00E76B11" w:rsidRDefault="00E053C8" w:rsidP="00E053C8">
      <w:pPr>
        <w:autoSpaceDE w:val="0"/>
        <w:adjustRightInd w:val="0"/>
        <w:spacing w:line="276" w:lineRule="auto"/>
        <w:rPr>
          <w:rFonts w:asciiTheme="minorHAnsi" w:hAnsiTheme="minorHAnsi" w:cstheme="minorHAnsi"/>
          <w:sz w:val="24"/>
          <w:szCs w:val="24"/>
        </w:rPr>
      </w:pPr>
      <w:r w:rsidRPr="00E76B11">
        <w:rPr>
          <w:rFonts w:asciiTheme="minorHAnsi" w:hAnsiTheme="minorHAnsi" w:cstheme="minorHAnsi"/>
          <w:sz w:val="24"/>
          <w:szCs w:val="24"/>
          <w:lang w:val="en-US"/>
        </w:rPr>
        <w:t>AS</w:t>
      </w:r>
      <w:r w:rsidRPr="00E76B11">
        <w:rPr>
          <w:rFonts w:asciiTheme="minorHAnsi" w:hAnsiTheme="minorHAnsi" w:cstheme="minorHAnsi"/>
          <w:sz w:val="24"/>
          <w:szCs w:val="24"/>
        </w:rPr>
        <w:t xml:space="preserve"> </w:t>
      </w:r>
      <w:r w:rsidR="00316492">
        <w:rPr>
          <w:rFonts w:asciiTheme="minorHAnsi" w:hAnsiTheme="minorHAnsi" w:cstheme="minorHAnsi"/>
          <w:sz w:val="24"/>
          <w:szCs w:val="24"/>
        </w:rPr>
        <w:t>8</w:t>
      </w:r>
      <w:r w:rsidRPr="00E76B11">
        <w:rPr>
          <w:rFonts w:asciiTheme="minorHAnsi" w:hAnsiTheme="minorHAnsi" w:cstheme="minorHAnsi"/>
          <w:sz w:val="24"/>
          <w:szCs w:val="24"/>
        </w:rPr>
        <w:t xml:space="preserve"> Τελικό Αποτέλεσμα </w:t>
      </w:r>
    </w:p>
    <w:p w14:paraId="4DFF3605" w14:textId="2CADE368" w:rsidR="00E053C8" w:rsidRPr="00E76B11" w:rsidRDefault="00E053C8" w:rsidP="005349A0">
      <w:pPr>
        <w:autoSpaceDE w:val="0"/>
        <w:adjustRightInd w:val="0"/>
        <w:spacing w:line="276" w:lineRule="auto"/>
        <w:rPr>
          <w:rFonts w:asciiTheme="minorHAnsi" w:hAnsiTheme="minorHAnsi" w:cstheme="minorHAnsi"/>
          <w:sz w:val="24"/>
          <w:szCs w:val="24"/>
        </w:rPr>
      </w:pPr>
      <w:r w:rsidRPr="00E76B11">
        <w:rPr>
          <w:rFonts w:asciiTheme="minorHAnsi" w:hAnsiTheme="minorHAnsi" w:cstheme="minorHAnsi"/>
          <w:sz w:val="24"/>
          <w:szCs w:val="24"/>
          <w:lang w:val="en-US"/>
        </w:rPr>
        <w:t>AS</w:t>
      </w:r>
      <w:r w:rsidRPr="00E76B11">
        <w:rPr>
          <w:rFonts w:asciiTheme="minorHAnsi" w:hAnsiTheme="minorHAnsi" w:cstheme="minorHAnsi"/>
          <w:sz w:val="24"/>
          <w:szCs w:val="24"/>
        </w:rPr>
        <w:t xml:space="preserve"> </w:t>
      </w:r>
      <w:r w:rsidR="005349A0">
        <w:rPr>
          <w:rFonts w:asciiTheme="minorHAnsi" w:hAnsiTheme="minorHAnsi" w:cstheme="minorHAnsi"/>
          <w:sz w:val="24"/>
          <w:szCs w:val="24"/>
        </w:rPr>
        <w:t>9</w:t>
      </w:r>
      <w:r w:rsidRPr="00E76B11">
        <w:rPr>
          <w:rFonts w:asciiTheme="minorHAnsi" w:hAnsiTheme="minorHAnsi" w:cstheme="minorHAnsi"/>
          <w:sz w:val="24"/>
          <w:szCs w:val="24"/>
        </w:rPr>
        <w:t xml:space="preserve"> </w:t>
      </w:r>
      <w:r w:rsidR="005349A0">
        <w:rPr>
          <w:rFonts w:asciiTheme="minorHAnsi" w:hAnsiTheme="minorHAnsi" w:cstheme="minorHAnsi"/>
          <w:sz w:val="24"/>
          <w:szCs w:val="24"/>
        </w:rPr>
        <w:t>Αξιωματούχοι και Αρμοδιότητες</w:t>
      </w:r>
    </w:p>
    <w:p w14:paraId="1019391D" w14:textId="77777777" w:rsidR="00086909" w:rsidRPr="00DD118B" w:rsidRDefault="00086909" w:rsidP="00E053C8">
      <w:pPr>
        <w:pStyle w:val="Default"/>
        <w:spacing w:line="276" w:lineRule="auto"/>
        <w:rPr>
          <w:rFonts w:asciiTheme="minorHAnsi" w:hAnsiTheme="minorHAnsi" w:cstheme="minorHAnsi"/>
          <w:b/>
          <w:bCs/>
          <w:color w:val="auto"/>
          <w:u w:val="single"/>
        </w:rPr>
      </w:pPr>
    </w:p>
    <w:p w14:paraId="4D08033F" w14:textId="70B226D1" w:rsidR="00E053C8" w:rsidRPr="004C16C3" w:rsidRDefault="00E053C8" w:rsidP="008F07E5">
      <w:pPr>
        <w:pStyle w:val="Default"/>
        <w:spacing w:line="276" w:lineRule="auto"/>
        <w:jc w:val="both"/>
        <w:rPr>
          <w:rFonts w:asciiTheme="minorHAnsi" w:hAnsiTheme="minorHAnsi" w:cstheme="minorHAnsi"/>
          <w:b/>
          <w:bCs/>
          <w:color w:val="auto"/>
        </w:rPr>
      </w:pPr>
      <w:r w:rsidRPr="00E76B11">
        <w:rPr>
          <w:rFonts w:asciiTheme="minorHAnsi" w:hAnsiTheme="minorHAnsi" w:cstheme="minorHAnsi"/>
          <w:b/>
          <w:bCs/>
          <w:color w:val="auto"/>
          <w:lang w:val="en-US"/>
        </w:rPr>
        <w:lastRenderedPageBreak/>
        <w:t>AS</w:t>
      </w:r>
      <w:r w:rsidRPr="00E76B11">
        <w:rPr>
          <w:rFonts w:asciiTheme="minorHAnsi" w:hAnsiTheme="minorHAnsi" w:cstheme="minorHAnsi"/>
          <w:b/>
          <w:bCs/>
          <w:color w:val="auto"/>
        </w:rPr>
        <w:t xml:space="preserve"> 1 </w:t>
      </w:r>
      <w:r w:rsidR="00E76B11" w:rsidRPr="00E76B11">
        <w:rPr>
          <w:rFonts w:asciiTheme="minorHAnsi" w:hAnsiTheme="minorHAnsi" w:cstheme="minorHAnsi"/>
          <w:b/>
          <w:bCs/>
          <w:color w:val="auto"/>
        </w:rPr>
        <w:t>Γενικές Διατάξεις</w:t>
      </w:r>
    </w:p>
    <w:p w14:paraId="477153CA" w14:textId="5A571F40" w:rsidR="00E053C8" w:rsidRPr="00BD2FA3" w:rsidRDefault="00E76B11" w:rsidP="008F07E5">
      <w:pPr>
        <w:pStyle w:val="Default"/>
        <w:spacing w:line="276" w:lineRule="auto"/>
        <w:jc w:val="both"/>
        <w:rPr>
          <w:rFonts w:asciiTheme="minorHAnsi" w:hAnsiTheme="minorHAnsi" w:cstheme="minorHAnsi"/>
          <w:color w:val="auto"/>
          <w:sz w:val="22"/>
          <w:szCs w:val="22"/>
        </w:rPr>
      </w:pPr>
      <w:r w:rsidRPr="00BD2FA3">
        <w:rPr>
          <w:rFonts w:asciiTheme="minorHAnsi" w:hAnsiTheme="minorHAnsi" w:cstheme="minorHAnsi"/>
          <w:b/>
          <w:bCs/>
          <w:color w:val="auto"/>
          <w:sz w:val="22"/>
          <w:szCs w:val="22"/>
        </w:rPr>
        <w:t>1.</w:t>
      </w:r>
      <w:r w:rsidR="0028483F" w:rsidRPr="00BD2FA3">
        <w:rPr>
          <w:rFonts w:asciiTheme="minorHAnsi" w:hAnsiTheme="minorHAnsi" w:cstheme="minorHAnsi"/>
          <w:b/>
          <w:bCs/>
          <w:color w:val="auto"/>
          <w:sz w:val="22"/>
          <w:szCs w:val="22"/>
        </w:rPr>
        <w:t>1</w:t>
      </w:r>
      <w:r w:rsidRPr="00BD2FA3">
        <w:rPr>
          <w:rFonts w:asciiTheme="minorHAnsi" w:hAnsiTheme="minorHAnsi" w:cstheme="minorHAnsi"/>
          <w:b/>
          <w:bCs/>
          <w:color w:val="auto"/>
          <w:sz w:val="22"/>
          <w:szCs w:val="22"/>
        </w:rPr>
        <w:t xml:space="preserve"> </w:t>
      </w:r>
      <w:r w:rsidR="00E053C8" w:rsidRPr="00BD2FA3">
        <w:rPr>
          <w:rFonts w:asciiTheme="minorHAnsi" w:hAnsiTheme="minorHAnsi" w:cstheme="minorHAnsi"/>
          <w:bCs/>
          <w:color w:val="auto"/>
          <w:sz w:val="22"/>
          <w:szCs w:val="22"/>
        </w:rPr>
        <w:t>Τα αγωνίσματα της Καλλιτεχνικής Κολύμβησης είναι τα εξής:</w:t>
      </w:r>
      <w:r w:rsidR="00E053C8" w:rsidRPr="00BD2FA3">
        <w:rPr>
          <w:rFonts w:asciiTheme="minorHAnsi" w:hAnsiTheme="minorHAnsi" w:cstheme="minorHAnsi"/>
          <w:color w:val="auto"/>
          <w:sz w:val="22"/>
          <w:szCs w:val="22"/>
        </w:rPr>
        <w:t xml:space="preserve"> Σόλο, Ανδρικό Σόλο, Ντουέτο, Μικτό Ντουέτο, Ομαδικά, </w:t>
      </w:r>
      <w:r w:rsidR="00E053C8" w:rsidRPr="00BD2FA3">
        <w:rPr>
          <w:rFonts w:asciiTheme="minorHAnsi" w:hAnsiTheme="minorHAnsi" w:cstheme="minorHAnsi"/>
          <w:color w:val="auto"/>
          <w:sz w:val="22"/>
          <w:szCs w:val="22"/>
          <w:lang w:val="en-US"/>
        </w:rPr>
        <w:t>Free</w:t>
      </w:r>
      <w:r w:rsidR="00E053C8" w:rsidRPr="00BD2FA3">
        <w:rPr>
          <w:rFonts w:asciiTheme="minorHAnsi" w:hAnsiTheme="minorHAnsi" w:cstheme="minorHAnsi"/>
          <w:color w:val="auto"/>
          <w:sz w:val="22"/>
          <w:szCs w:val="22"/>
        </w:rPr>
        <w:t xml:space="preserve"> </w:t>
      </w:r>
      <w:r w:rsidR="00E053C8" w:rsidRPr="00BD2FA3">
        <w:rPr>
          <w:rFonts w:asciiTheme="minorHAnsi" w:hAnsiTheme="minorHAnsi" w:cstheme="minorHAnsi"/>
          <w:color w:val="auto"/>
          <w:sz w:val="22"/>
          <w:szCs w:val="22"/>
          <w:lang w:val="en-US"/>
        </w:rPr>
        <w:t>Combination</w:t>
      </w:r>
      <w:r w:rsidR="00E053C8" w:rsidRPr="00BD2FA3">
        <w:rPr>
          <w:rFonts w:asciiTheme="minorHAnsi" w:hAnsiTheme="minorHAnsi" w:cstheme="minorHAnsi"/>
          <w:color w:val="auto"/>
          <w:sz w:val="22"/>
          <w:szCs w:val="22"/>
        </w:rPr>
        <w:t xml:space="preserve"> και </w:t>
      </w:r>
      <w:r w:rsidR="00E053C8" w:rsidRPr="00BD2FA3">
        <w:rPr>
          <w:rFonts w:asciiTheme="minorHAnsi" w:hAnsiTheme="minorHAnsi" w:cstheme="minorHAnsi"/>
          <w:color w:val="auto"/>
          <w:sz w:val="22"/>
          <w:szCs w:val="22"/>
          <w:lang w:val="en-US"/>
        </w:rPr>
        <w:t>Acrobatic</w:t>
      </w:r>
      <w:r w:rsidR="00E053C8" w:rsidRPr="00BD2FA3">
        <w:rPr>
          <w:rFonts w:asciiTheme="minorHAnsi" w:hAnsiTheme="minorHAnsi" w:cstheme="minorHAnsi"/>
          <w:color w:val="auto"/>
          <w:sz w:val="22"/>
          <w:szCs w:val="22"/>
        </w:rPr>
        <w:t xml:space="preserve"> </w:t>
      </w:r>
      <w:r w:rsidR="00E053C8" w:rsidRPr="00BD2FA3">
        <w:rPr>
          <w:rFonts w:asciiTheme="minorHAnsi" w:hAnsiTheme="minorHAnsi" w:cstheme="minorHAnsi"/>
          <w:color w:val="auto"/>
          <w:sz w:val="22"/>
          <w:szCs w:val="22"/>
          <w:lang w:val="en-US"/>
        </w:rPr>
        <w:t>Routine</w:t>
      </w:r>
      <w:r w:rsidR="00E053C8" w:rsidRPr="00BD2FA3">
        <w:rPr>
          <w:rFonts w:asciiTheme="minorHAnsi" w:hAnsiTheme="minorHAnsi" w:cstheme="minorHAnsi"/>
          <w:color w:val="auto"/>
          <w:sz w:val="22"/>
          <w:szCs w:val="22"/>
        </w:rPr>
        <w:t xml:space="preserve">. </w:t>
      </w:r>
    </w:p>
    <w:p w14:paraId="7365CD9D" w14:textId="2875A5F6" w:rsidR="00AF38EB" w:rsidRPr="00BD2FA3" w:rsidRDefault="00E76B11" w:rsidP="008F07E5">
      <w:pPr>
        <w:pStyle w:val="Standard"/>
        <w:shd w:val="clear" w:color="auto" w:fill="FFFFFF" w:themeFill="background1"/>
        <w:spacing w:line="276" w:lineRule="auto"/>
        <w:jc w:val="both"/>
        <w:rPr>
          <w:rFonts w:asciiTheme="minorHAnsi" w:hAnsiTheme="minorHAnsi" w:cstheme="minorHAnsi"/>
          <w:bCs/>
          <w:iCs/>
          <w:sz w:val="22"/>
          <w:szCs w:val="22"/>
        </w:rPr>
      </w:pPr>
      <w:r w:rsidRPr="00BD2FA3">
        <w:rPr>
          <w:rFonts w:asciiTheme="minorHAnsi" w:hAnsiTheme="minorHAnsi" w:cstheme="minorHAnsi"/>
          <w:b/>
          <w:bCs/>
          <w:sz w:val="22"/>
          <w:szCs w:val="22"/>
        </w:rPr>
        <w:t>1.</w:t>
      </w:r>
      <w:r w:rsidR="0028483F" w:rsidRPr="00BD2FA3">
        <w:rPr>
          <w:rFonts w:asciiTheme="minorHAnsi" w:hAnsiTheme="minorHAnsi" w:cstheme="minorHAnsi"/>
          <w:b/>
          <w:bCs/>
          <w:sz w:val="22"/>
          <w:szCs w:val="22"/>
        </w:rPr>
        <w:t>2</w:t>
      </w:r>
      <w:r w:rsidRPr="00BD2FA3">
        <w:rPr>
          <w:rFonts w:asciiTheme="minorHAnsi" w:hAnsiTheme="minorHAnsi" w:cstheme="minorHAnsi"/>
          <w:b/>
          <w:bCs/>
          <w:sz w:val="22"/>
          <w:szCs w:val="22"/>
        </w:rPr>
        <w:t xml:space="preserve"> </w:t>
      </w:r>
      <w:r w:rsidR="00E053C8" w:rsidRPr="00BD2FA3">
        <w:rPr>
          <w:rFonts w:asciiTheme="minorHAnsi" w:hAnsiTheme="minorHAnsi" w:cstheme="minorHAnsi"/>
          <w:bCs/>
          <w:iCs/>
          <w:sz w:val="22"/>
          <w:szCs w:val="22"/>
        </w:rPr>
        <w:t>Αθλήτριες/ες στη Καλλιτεχνική Κολύμβηση μικρότερες/οι από 15 ετών (την 31η Δεκεμβρίου του έτους της διοργάνωσης) δε θα επιτρέπεται να συμμετέχουν σε Ολυμπιακούς Αγώνες, Παγκόσμια Πρωταθλήματα ή Παγκόσμια Κύπελλα</w:t>
      </w:r>
      <w:r w:rsidRPr="00BD2FA3">
        <w:rPr>
          <w:rFonts w:asciiTheme="minorHAnsi" w:hAnsiTheme="minorHAnsi" w:cstheme="minorHAnsi"/>
          <w:bCs/>
          <w:iCs/>
          <w:sz w:val="22"/>
          <w:szCs w:val="22"/>
        </w:rPr>
        <w:t xml:space="preserve"> (σ</w:t>
      </w:r>
      <w:r w:rsidR="00E053C8" w:rsidRPr="00BD2FA3">
        <w:rPr>
          <w:rFonts w:asciiTheme="minorHAnsi" w:hAnsiTheme="minorHAnsi" w:cstheme="minorHAnsi"/>
          <w:bCs/>
          <w:iCs/>
          <w:sz w:val="22"/>
          <w:szCs w:val="22"/>
        </w:rPr>
        <w:t>ύμφωνα με τη διαδικασία της ΔΟΕ)</w:t>
      </w:r>
      <w:r w:rsidRPr="00BD2FA3">
        <w:rPr>
          <w:rFonts w:asciiTheme="minorHAnsi" w:hAnsiTheme="minorHAnsi" w:cstheme="minorHAnsi"/>
          <w:bCs/>
          <w:iCs/>
          <w:sz w:val="22"/>
          <w:szCs w:val="22"/>
        </w:rPr>
        <w:t xml:space="preserve">. </w:t>
      </w:r>
    </w:p>
    <w:p w14:paraId="0AD1E31E" w14:textId="7750277B" w:rsidR="00E053C8" w:rsidRPr="00096233" w:rsidRDefault="00E053C8" w:rsidP="008F07E5">
      <w:pPr>
        <w:pStyle w:val="Default"/>
        <w:spacing w:line="276" w:lineRule="auto"/>
        <w:jc w:val="both"/>
        <w:rPr>
          <w:rFonts w:ascii="Times New Roman" w:hAnsi="Times New Roman" w:cs="Times New Roman"/>
        </w:rPr>
      </w:pPr>
    </w:p>
    <w:p w14:paraId="0194BBB7" w14:textId="77777777" w:rsidR="00BD2FA3" w:rsidRPr="00BD2FA3" w:rsidRDefault="00E053C8" w:rsidP="008F07E5">
      <w:pPr>
        <w:autoSpaceDE w:val="0"/>
        <w:adjustRightInd w:val="0"/>
        <w:spacing w:line="276" w:lineRule="auto"/>
        <w:jc w:val="both"/>
        <w:rPr>
          <w:rFonts w:asciiTheme="minorHAnsi" w:hAnsiTheme="minorHAnsi" w:cstheme="minorHAnsi"/>
          <w:b/>
          <w:sz w:val="24"/>
          <w:szCs w:val="24"/>
        </w:rPr>
      </w:pPr>
      <w:r w:rsidRPr="00BD2FA3">
        <w:rPr>
          <w:rFonts w:asciiTheme="minorHAnsi" w:hAnsiTheme="minorHAnsi" w:cstheme="minorHAnsi"/>
          <w:b/>
          <w:bCs/>
          <w:color w:val="000000"/>
          <w:sz w:val="24"/>
          <w:szCs w:val="24"/>
          <w:lang w:val="en-US"/>
        </w:rPr>
        <w:t>AS</w:t>
      </w:r>
      <w:r w:rsidRPr="00BD2FA3">
        <w:rPr>
          <w:rFonts w:asciiTheme="minorHAnsi" w:hAnsiTheme="minorHAnsi" w:cstheme="minorHAnsi"/>
          <w:b/>
          <w:bCs/>
          <w:color w:val="000000"/>
          <w:sz w:val="24"/>
          <w:szCs w:val="24"/>
        </w:rPr>
        <w:t xml:space="preserve"> </w:t>
      </w:r>
      <w:r w:rsidR="00BD2FA3" w:rsidRPr="00BD2FA3">
        <w:rPr>
          <w:rFonts w:asciiTheme="minorHAnsi" w:hAnsiTheme="minorHAnsi" w:cstheme="minorHAnsi"/>
          <w:b/>
          <w:bCs/>
          <w:color w:val="000000"/>
          <w:sz w:val="24"/>
          <w:szCs w:val="24"/>
        </w:rPr>
        <w:t xml:space="preserve">2 </w:t>
      </w:r>
      <w:r w:rsidR="00BD2FA3" w:rsidRPr="00BD2FA3">
        <w:rPr>
          <w:rFonts w:asciiTheme="minorHAnsi" w:hAnsiTheme="minorHAnsi" w:cstheme="minorHAnsi"/>
          <w:b/>
          <w:sz w:val="24"/>
          <w:szCs w:val="24"/>
        </w:rPr>
        <w:t xml:space="preserve">Ημερίδες Αστεριών και Πρωταθλήματα </w:t>
      </w:r>
    </w:p>
    <w:p w14:paraId="386C5018" w14:textId="77777777" w:rsidR="00BD2FA3" w:rsidRPr="00BD2FA3" w:rsidRDefault="00BD2FA3" w:rsidP="008F07E5">
      <w:pPr>
        <w:autoSpaceDE w:val="0"/>
        <w:adjustRightInd w:val="0"/>
        <w:spacing w:line="276" w:lineRule="auto"/>
        <w:jc w:val="both"/>
        <w:rPr>
          <w:rFonts w:asciiTheme="minorHAnsi" w:hAnsiTheme="minorHAnsi" w:cstheme="minorHAnsi"/>
          <w:b/>
          <w:bCs/>
          <w:color w:val="000000"/>
          <w:sz w:val="24"/>
          <w:szCs w:val="24"/>
        </w:rPr>
      </w:pPr>
      <w:r w:rsidRPr="00536456">
        <w:rPr>
          <w:rFonts w:asciiTheme="minorHAnsi" w:hAnsiTheme="minorHAnsi" w:cstheme="minorHAnsi"/>
          <w:b/>
          <w:bCs/>
          <w:color w:val="0070C0"/>
          <w:sz w:val="24"/>
          <w:szCs w:val="24"/>
        </w:rPr>
        <w:t xml:space="preserve">2.1 </w:t>
      </w:r>
      <w:r w:rsidRPr="00BD2FA3">
        <w:rPr>
          <w:rFonts w:asciiTheme="minorHAnsi" w:hAnsiTheme="minorHAnsi" w:cstheme="minorHAnsi"/>
          <w:b/>
          <w:bCs/>
          <w:color w:val="000000"/>
          <w:sz w:val="24"/>
          <w:szCs w:val="24"/>
        </w:rPr>
        <w:t>Κληρώσεις</w:t>
      </w:r>
    </w:p>
    <w:p w14:paraId="40AA501E" w14:textId="3CB63712" w:rsidR="00086909" w:rsidRPr="0084519F" w:rsidRDefault="00E053C8" w:rsidP="0084519F">
      <w:pPr>
        <w:pStyle w:val="ListParagraph"/>
        <w:numPr>
          <w:ilvl w:val="0"/>
          <w:numId w:val="61"/>
        </w:numPr>
        <w:autoSpaceDE w:val="0"/>
        <w:adjustRightInd w:val="0"/>
        <w:spacing w:line="276" w:lineRule="auto"/>
        <w:ind w:left="567"/>
        <w:jc w:val="both"/>
        <w:rPr>
          <w:rFonts w:asciiTheme="minorHAnsi" w:hAnsiTheme="minorHAnsi" w:cstheme="minorHAnsi"/>
          <w:bCs/>
          <w:color w:val="000000"/>
          <w:sz w:val="22"/>
          <w:szCs w:val="22"/>
        </w:rPr>
      </w:pPr>
      <w:r w:rsidRPr="008F07E5">
        <w:rPr>
          <w:rFonts w:asciiTheme="minorHAnsi" w:hAnsiTheme="minorHAnsi" w:cstheme="minorHAnsi"/>
          <w:bCs/>
          <w:color w:val="000000"/>
          <w:sz w:val="22"/>
          <w:szCs w:val="22"/>
        </w:rPr>
        <w:t xml:space="preserve">Οι κληρώσεις </w:t>
      </w:r>
      <w:r w:rsidR="00DE0295" w:rsidRPr="008F07E5">
        <w:rPr>
          <w:rFonts w:asciiTheme="minorHAnsi" w:hAnsiTheme="minorHAnsi" w:cstheme="minorHAnsi"/>
          <w:bCs/>
          <w:color w:val="000000"/>
          <w:sz w:val="22"/>
          <w:szCs w:val="22"/>
        </w:rPr>
        <w:t xml:space="preserve">για </w:t>
      </w:r>
      <w:r w:rsidR="00DE0295" w:rsidRPr="008F07E5">
        <w:rPr>
          <w:rFonts w:asciiTheme="minorHAnsi" w:hAnsiTheme="minorHAnsi" w:cstheme="minorHAnsi"/>
          <w:bCs/>
          <w:color w:val="000000"/>
          <w:sz w:val="22"/>
          <w:szCs w:val="22"/>
          <w:lang w:val="en-US"/>
        </w:rPr>
        <w:t>start</w:t>
      </w:r>
      <w:r w:rsidR="00DE0295" w:rsidRPr="008F07E5">
        <w:rPr>
          <w:rFonts w:asciiTheme="minorHAnsi" w:hAnsiTheme="minorHAnsi" w:cstheme="minorHAnsi"/>
          <w:bCs/>
          <w:color w:val="000000"/>
          <w:sz w:val="22"/>
          <w:szCs w:val="22"/>
        </w:rPr>
        <w:t xml:space="preserve"> </w:t>
      </w:r>
      <w:r w:rsidR="00DE0295" w:rsidRPr="008F07E5">
        <w:rPr>
          <w:rFonts w:asciiTheme="minorHAnsi" w:hAnsiTheme="minorHAnsi" w:cstheme="minorHAnsi"/>
          <w:bCs/>
          <w:color w:val="000000"/>
          <w:sz w:val="22"/>
          <w:szCs w:val="22"/>
          <w:lang w:val="en-US"/>
        </w:rPr>
        <w:t>list</w:t>
      </w:r>
      <w:r w:rsidR="00DE0295" w:rsidRPr="008F07E5">
        <w:rPr>
          <w:rFonts w:asciiTheme="minorHAnsi" w:hAnsiTheme="minorHAnsi" w:cstheme="minorHAnsi"/>
          <w:bCs/>
          <w:color w:val="000000"/>
          <w:sz w:val="22"/>
          <w:szCs w:val="22"/>
        </w:rPr>
        <w:t xml:space="preserve"> και κληρωτέες φιγούρες αστεριών </w:t>
      </w:r>
      <w:r w:rsidRPr="008F07E5">
        <w:rPr>
          <w:rFonts w:asciiTheme="minorHAnsi" w:hAnsiTheme="minorHAnsi" w:cstheme="minorHAnsi"/>
          <w:bCs/>
          <w:color w:val="000000"/>
          <w:sz w:val="22"/>
          <w:szCs w:val="22"/>
        </w:rPr>
        <w:t xml:space="preserve">θα πρέπει να έχουν πραγματοποιηθεί 18 </w:t>
      </w:r>
      <w:r w:rsidR="00096233" w:rsidRPr="008F07E5">
        <w:rPr>
          <w:rFonts w:asciiTheme="minorHAnsi" w:hAnsiTheme="minorHAnsi" w:cstheme="minorHAnsi"/>
          <w:bCs/>
          <w:color w:val="000000"/>
          <w:sz w:val="22"/>
          <w:szCs w:val="22"/>
        </w:rPr>
        <w:t xml:space="preserve">έως </w:t>
      </w:r>
      <w:r w:rsidRPr="008F07E5">
        <w:rPr>
          <w:rFonts w:asciiTheme="minorHAnsi" w:hAnsiTheme="minorHAnsi" w:cstheme="minorHAnsi"/>
          <w:bCs/>
          <w:color w:val="000000"/>
          <w:sz w:val="22"/>
          <w:szCs w:val="22"/>
        </w:rPr>
        <w:t xml:space="preserve">72 ώρες πρίν την έναρξη της </w:t>
      </w:r>
      <w:r w:rsidR="00DE0295" w:rsidRPr="008F07E5">
        <w:rPr>
          <w:rFonts w:asciiTheme="minorHAnsi" w:hAnsiTheme="minorHAnsi" w:cstheme="minorHAnsi"/>
          <w:bCs/>
          <w:color w:val="000000"/>
          <w:sz w:val="22"/>
          <w:szCs w:val="22"/>
        </w:rPr>
        <w:t>α</w:t>
      </w:r>
      <w:r w:rsidRPr="008F07E5">
        <w:rPr>
          <w:rFonts w:asciiTheme="minorHAnsi" w:hAnsiTheme="minorHAnsi" w:cstheme="minorHAnsi"/>
          <w:bCs/>
          <w:color w:val="000000"/>
          <w:sz w:val="22"/>
          <w:szCs w:val="22"/>
        </w:rPr>
        <w:t xml:space="preserve">γωνιστικής των </w:t>
      </w:r>
      <w:r w:rsidR="00096233" w:rsidRPr="008F07E5">
        <w:rPr>
          <w:rFonts w:asciiTheme="minorHAnsi" w:hAnsiTheme="minorHAnsi" w:cstheme="minorHAnsi"/>
          <w:bCs/>
          <w:color w:val="000000"/>
          <w:sz w:val="22"/>
          <w:szCs w:val="22"/>
        </w:rPr>
        <w:t xml:space="preserve">Αστεριών ή των Πρωταθλημάτων (Χειμερινοί Αγώνες, Πανελλήνια Πρωταθλήματα Α και Β Κατηγορίας). </w:t>
      </w:r>
    </w:p>
    <w:p w14:paraId="5B4A728F" w14:textId="30BD6EA9" w:rsidR="00E053C8" w:rsidRPr="008F07E5" w:rsidRDefault="00E053C8" w:rsidP="00F60CA0">
      <w:pPr>
        <w:pStyle w:val="ListParagraph"/>
        <w:numPr>
          <w:ilvl w:val="0"/>
          <w:numId w:val="61"/>
        </w:numPr>
        <w:autoSpaceDE w:val="0"/>
        <w:adjustRightInd w:val="0"/>
        <w:ind w:left="567"/>
        <w:jc w:val="both"/>
        <w:rPr>
          <w:rFonts w:asciiTheme="minorHAnsi" w:hAnsiTheme="minorHAnsi" w:cstheme="minorHAnsi"/>
          <w:color w:val="000000"/>
          <w:sz w:val="22"/>
          <w:szCs w:val="22"/>
        </w:rPr>
      </w:pPr>
      <w:r w:rsidRPr="008F07E5">
        <w:rPr>
          <w:rFonts w:asciiTheme="minorHAnsi" w:hAnsiTheme="minorHAnsi" w:cstheme="minorHAnsi"/>
          <w:bCs/>
          <w:color w:val="000000"/>
          <w:sz w:val="22"/>
          <w:szCs w:val="22"/>
        </w:rPr>
        <w:t>Η κλήρωση πρέπει να είναι δημόσια. Ο τόπος διεξαγωγής και η ώρα θα πρέπει να ανακοινώνονται τουλάχιστον</w:t>
      </w:r>
      <w:r w:rsidR="00DE0295" w:rsidRPr="008F07E5">
        <w:rPr>
          <w:rFonts w:asciiTheme="minorHAnsi" w:hAnsiTheme="minorHAnsi" w:cstheme="minorHAnsi"/>
          <w:bCs/>
          <w:color w:val="000000"/>
          <w:sz w:val="22"/>
          <w:szCs w:val="22"/>
        </w:rPr>
        <w:t xml:space="preserve"> 24 </w:t>
      </w:r>
      <w:r w:rsidRPr="008F07E5">
        <w:rPr>
          <w:rFonts w:asciiTheme="minorHAnsi" w:hAnsiTheme="minorHAnsi" w:cstheme="minorHAnsi"/>
          <w:bCs/>
          <w:color w:val="000000"/>
          <w:sz w:val="22"/>
          <w:szCs w:val="22"/>
        </w:rPr>
        <w:t>ώρες πριν. Οι κληρώσεις μπορούν να γίνουν μέσω πλατφόρμας κοινωνικής δικτύωσης.</w:t>
      </w:r>
    </w:p>
    <w:p w14:paraId="5219C80B" w14:textId="29DA3D21" w:rsidR="00E053C8" w:rsidRPr="008F07E5" w:rsidRDefault="00E053C8" w:rsidP="00F60CA0">
      <w:pPr>
        <w:pStyle w:val="ListParagraph"/>
        <w:numPr>
          <w:ilvl w:val="0"/>
          <w:numId w:val="61"/>
        </w:numPr>
        <w:spacing w:line="276" w:lineRule="auto"/>
        <w:ind w:left="567"/>
        <w:jc w:val="both"/>
        <w:rPr>
          <w:rFonts w:asciiTheme="minorHAnsi" w:hAnsiTheme="minorHAnsi" w:cstheme="minorHAnsi"/>
          <w:color w:val="000000"/>
          <w:sz w:val="22"/>
          <w:szCs w:val="22"/>
        </w:rPr>
      </w:pPr>
      <w:r w:rsidRPr="008F07E5">
        <w:rPr>
          <w:rFonts w:asciiTheme="minorHAnsi" w:hAnsiTheme="minorHAnsi" w:cstheme="minorHAnsi"/>
          <w:color w:val="000000"/>
          <w:sz w:val="22"/>
          <w:szCs w:val="22"/>
        </w:rPr>
        <w:t>Στ</w:t>
      </w:r>
      <w:r w:rsidR="00BD2FA3" w:rsidRPr="008F07E5">
        <w:rPr>
          <w:rFonts w:asciiTheme="minorHAnsi" w:hAnsiTheme="minorHAnsi" w:cstheme="minorHAnsi"/>
          <w:color w:val="000000"/>
          <w:sz w:val="22"/>
          <w:szCs w:val="22"/>
        </w:rPr>
        <w:t xml:space="preserve">ο </w:t>
      </w:r>
      <w:r w:rsidR="00DE0295" w:rsidRPr="008F07E5">
        <w:rPr>
          <w:rFonts w:asciiTheme="minorHAnsi" w:hAnsiTheme="minorHAnsi" w:cstheme="minorHAnsi"/>
          <w:color w:val="000000"/>
          <w:sz w:val="22"/>
          <w:szCs w:val="22"/>
        </w:rPr>
        <w:t>4</w:t>
      </w:r>
      <w:r w:rsidR="00DE0295" w:rsidRPr="008F07E5">
        <w:rPr>
          <w:rFonts w:asciiTheme="minorHAnsi" w:hAnsiTheme="minorHAnsi" w:cstheme="minorHAnsi"/>
          <w:color w:val="000000"/>
          <w:sz w:val="22"/>
          <w:szCs w:val="22"/>
          <w:vertAlign w:val="superscript"/>
        </w:rPr>
        <w:t>ο</w:t>
      </w:r>
      <w:r w:rsidR="00DE0295" w:rsidRPr="008F07E5">
        <w:rPr>
          <w:rFonts w:asciiTheme="minorHAnsi" w:hAnsiTheme="minorHAnsi" w:cstheme="minorHAnsi"/>
          <w:color w:val="000000"/>
          <w:sz w:val="22"/>
          <w:szCs w:val="22"/>
        </w:rPr>
        <w:t xml:space="preserve"> αστέρι</w:t>
      </w:r>
      <w:r w:rsidRPr="008F07E5">
        <w:rPr>
          <w:rFonts w:asciiTheme="minorHAnsi" w:hAnsiTheme="minorHAnsi" w:cstheme="minorHAnsi"/>
          <w:color w:val="000000"/>
          <w:sz w:val="22"/>
          <w:szCs w:val="22"/>
        </w:rPr>
        <w:t>, η σειρά εμφάνισης και οι φιγούρες που θα εκτελεστούν από κάθε αγωνιζόμενο θα πρέπει να αποφασίζονται με κλήρωση. Θα κληρωθεί πρώτα η προαιρετική ομάδα του σετ δύο ομάδων φιγούρων και μετά θα κληρωθεί η σειρά εμφάνισης.</w:t>
      </w:r>
      <w:bookmarkStart w:id="535" w:name="_Hlk117153438"/>
    </w:p>
    <w:bookmarkEnd w:id="535"/>
    <w:p w14:paraId="5B40605D" w14:textId="77777777" w:rsidR="008F07E5" w:rsidRPr="008F07E5" w:rsidRDefault="00BD2FA3" w:rsidP="00F60CA0">
      <w:pPr>
        <w:pStyle w:val="ListParagraph"/>
        <w:numPr>
          <w:ilvl w:val="0"/>
          <w:numId w:val="61"/>
        </w:numPr>
        <w:autoSpaceDE w:val="0"/>
        <w:adjustRightInd w:val="0"/>
        <w:spacing w:line="276" w:lineRule="auto"/>
        <w:ind w:left="567"/>
        <w:jc w:val="both"/>
        <w:rPr>
          <w:rFonts w:asciiTheme="minorHAnsi" w:hAnsiTheme="minorHAnsi" w:cstheme="minorHAnsi"/>
          <w:b/>
          <w:bCs/>
          <w:color w:val="000000"/>
          <w:sz w:val="22"/>
          <w:szCs w:val="22"/>
        </w:rPr>
      </w:pPr>
      <w:r w:rsidRPr="008F07E5">
        <w:rPr>
          <w:rFonts w:asciiTheme="minorHAnsi" w:hAnsiTheme="minorHAnsi" w:cstheme="minorHAnsi"/>
          <w:bCs/>
          <w:color w:val="000000"/>
          <w:sz w:val="22"/>
          <w:szCs w:val="22"/>
        </w:rPr>
        <w:t>Στο 5</w:t>
      </w:r>
      <w:r w:rsidRPr="008F07E5">
        <w:rPr>
          <w:rFonts w:asciiTheme="minorHAnsi" w:hAnsiTheme="minorHAnsi" w:cstheme="minorHAnsi"/>
          <w:bCs/>
          <w:color w:val="000000"/>
          <w:sz w:val="22"/>
          <w:szCs w:val="22"/>
          <w:vertAlign w:val="superscript"/>
        </w:rPr>
        <w:t>ο</w:t>
      </w:r>
      <w:r w:rsidRPr="008F07E5">
        <w:rPr>
          <w:rFonts w:asciiTheme="minorHAnsi" w:hAnsiTheme="minorHAnsi" w:cstheme="minorHAnsi"/>
          <w:bCs/>
          <w:color w:val="000000"/>
          <w:sz w:val="22"/>
          <w:szCs w:val="22"/>
        </w:rPr>
        <w:t xml:space="preserve"> αστέρι</w:t>
      </w:r>
      <w:r w:rsidR="00E053C8" w:rsidRPr="008F07E5">
        <w:rPr>
          <w:rFonts w:asciiTheme="minorHAnsi" w:hAnsiTheme="minorHAnsi" w:cstheme="minorHAnsi"/>
          <w:bCs/>
          <w:color w:val="000000"/>
          <w:sz w:val="22"/>
          <w:szCs w:val="22"/>
        </w:rPr>
        <w:t xml:space="preserve"> θα πρέπει να κληρωθεί πρώτα η ενότητα φιγούρων</w:t>
      </w:r>
      <w:r w:rsidR="00E053C8" w:rsidRPr="008F07E5">
        <w:rPr>
          <w:rFonts w:asciiTheme="minorHAnsi" w:hAnsiTheme="minorHAnsi" w:cstheme="minorHAnsi"/>
          <w:b/>
          <w:bCs/>
          <w:color w:val="000000"/>
          <w:sz w:val="22"/>
          <w:szCs w:val="22"/>
        </w:rPr>
        <w:t xml:space="preserve"> </w:t>
      </w:r>
      <w:r w:rsidR="00E053C8" w:rsidRPr="008F07E5">
        <w:rPr>
          <w:rFonts w:asciiTheme="minorHAnsi" w:hAnsiTheme="minorHAnsi" w:cstheme="minorHAnsi"/>
          <w:color w:val="000000"/>
          <w:sz w:val="22"/>
          <w:szCs w:val="22"/>
        </w:rPr>
        <w:t>(</w:t>
      </w:r>
      <w:r w:rsidR="00E053C8" w:rsidRPr="008F07E5">
        <w:rPr>
          <w:rFonts w:asciiTheme="minorHAnsi" w:hAnsiTheme="minorHAnsi" w:cstheme="minorHAnsi"/>
          <w:color w:val="000000"/>
          <w:sz w:val="22"/>
          <w:szCs w:val="22"/>
          <w:lang w:val="en-US"/>
        </w:rPr>
        <w:t>A</w:t>
      </w:r>
      <w:r w:rsidR="00E053C8" w:rsidRPr="008F07E5">
        <w:rPr>
          <w:rFonts w:asciiTheme="minorHAnsi" w:hAnsiTheme="minorHAnsi" w:cstheme="minorHAnsi"/>
          <w:color w:val="000000"/>
          <w:sz w:val="22"/>
          <w:szCs w:val="22"/>
        </w:rPr>
        <w:t xml:space="preserve">, </w:t>
      </w:r>
      <w:r w:rsidR="00E053C8" w:rsidRPr="008F07E5">
        <w:rPr>
          <w:rFonts w:asciiTheme="minorHAnsi" w:hAnsiTheme="minorHAnsi" w:cstheme="minorHAnsi"/>
          <w:color w:val="000000"/>
          <w:sz w:val="22"/>
          <w:szCs w:val="22"/>
          <w:lang w:val="en-US"/>
        </w:rPr>
        <w:t>B</w:t>
      </w:r>
      <w:r w:rsidR="00E053C8" w:rsidRPr="008F07E5">
        <w:rPr>
          <w:rFonts w:asciiTheme="minorHAnsi" w:hAnsiTheme="minorHAnsi" w:cstheme="minorHAnsi"/>
          <w:color w:val="000000"/>
          <w:sz w:val="22"/>
          <w:szCs w:val="22"/>
        </w:rPr>
        <w:t xml:space="preserve"> </w:t>
      </w:r>
      <w:r w:rsidR="00E053C8" w:rsidRPr="008F07E5">
        <w:rPr>
          <w:rFonts w:asciiTheme="minorHAnsi" w:hAnsiTheme="minorHAnsi" w:cstheme="minorHAnsi"/>
          <w:color w:val="000000"/>
          <w:sz w:val="22"/>
          <w:szCs w:val="22"/>
          <w:lang w:val="en-US"/>
        </w:rPr>
        <w:t>or</w:t>
      </w:r>
      <w:r w:rsidR="00E053C8" w:rsidRPr="008F07E5">
        <w:rPr>
          <w:rFonts w:asciiTheme="minorHAnsi" w:hAnsiTheme="minorHAnsi" w:cstheme="minorHAnsi"/>
          <w:color w:val="000000"/>
          <w:sz w:val="22"/>
          <w:szCs w:val="22"/>
        </w:rPr>
        <w:t xml:space="preserve"> </w:t>
      </w:r>
      <w:r w:rsidR="00E053C8" w:rsidRPr="008F07E5">
        <w:rPr>
          <w:rFonts w:asciiTheme="minorHAnsi" w:hAnsiTheme="minorHAnsi" w:cstheme="minorHAnsi"/>
          <w:color w:val="000000"/>
          <w:sz w:val="22"/>
          <w:szCs w:val="22"/>
          <w:lang w:val="en-US"/>
        </w:rPr>
        <w:t>C</w:t>
      </w:r>
      <w:r w:rsidR="00E053C8" w:rsidRPr="008F07E5">
        <w:rPr>
          <w:rFonts w:asciiTheme="minorHAnsi" w:hAnsiTheme="minorHAnsi" w:cstheme="minorHAnsi"/>
          <w:color w:val="000000"/>
          <w:sz w:val="22"/>
          <w:szCs w:val="22"/>
        </w:rPr>
        <w:t>) και κατόπιν να κληρωθεί η σειρά εμφάνισης.</w:t>
      </w:r>
      <w:r w:rsidR="00E053C8" w:rsidRPr="008F07E5">
        <w:rPr>
          <w:rFonts w:asciiTheme="minorHAnsi" w:hAnsiTheme="minorHAnsi" w:cstheme="minorHAnsi"/>
          <w:sz w:val="22"/>
          <w:szCs w:val="22"/>
        </w:rPr>
        <w:t xml:space="preserve"> </w:t>
      </w:r>
      <w:r w:rsidR="00E053C8" w:rsidRPr="008F07E5">
        <w:rPr>
          <w:rFonts w:asciiTheme="minorHAnsi" w:hAnsiTheme="minorHAnsi" w:cstheme="minorHAnsi"/>
          <w:color w:val="000000"/>
          <w:sz w:val="22"/>
          <w:szCs w:val="22"/>
        </w:rPr>
        <w:t xml:space="preserve">Η λίστα κληρώσεων των αθλητών θα χωριστεί σε δύο ίσες ομάδες - 1 και 2 (αν οι αριθμοί δεν είναι ίσοι, η ομάδα 1 θα έχει 1 επιπλέον κολυμβητή). Στη συνέχεια, μία από τις δύο ομάδες φιγούρων του κληρωθέντος τμήματος θα εκχωρηθεί με κλήρωση σε κάθε ομάδα </w:t>
      </w:r>
      <w:r w:rsidR="00E053C8" w:rsidRPr="008F07E5">
        <w:rPr>
          <w:rFonts w:asciiTheme="minorHAnsi" w:hAnsiTheme="minorHAnsi" w:cstheme="minorHAnsi"/>
          <w:color w:val="000000"/>
          <w:sz w:val="22"/>
          <w:szCs w:val="22"/>
        </w:rPr>
        <w:lastRenderedPageBreak/>
        <w:t>αθλητών (1 και 2). Για παράδειγμα, εάν κληρωθεί το Τμήμα Β, η ομάδα αθλητών 1  μπορεί να έχει κληρωθεί με την ομάδα 4 και η ομάδα αθλητών 2 μπορεί να έχει κληρωθεί με την ομάδα 3.</w:t>
      </w:r>
    </w:p>
    <w:p w14:paraId="4F5A4777" w14:textId="3CF59035" w:rsidR="008F07E5" w:rsidRPr="008F07E5" w:rsidRDefault="008F07E5" w:rsidP="00F60CA0">
      <w:pPr>
        <w:pStyle w:val="ListParagraph"/>
        <w:numPr>
          <w:ilvl w:val="0"/>
          <w:numId w:val="61"/>
        </w:numPr>
        <w:autoSpaceDE w:val="0"/>
        <w:adjustRightInd w:val="0"/>
        <w:spacing w:line="276" w:lineRule="auto"/>
        <w:ind w:left="567"/>
        <w:jc w:val="both"/>
        <w:rPr>
          <w:rFonts w:asciiTheme="minorHAnsi" w:hAnsiTheme="minorHAnsi" w:cstheme="minorHAnsi"/>
          <w:b/>
          <w:bCs/>
          <w:color w:val="000000"/>
          <w:sz w:val="22"/>
          <w:szCs w:val="22"/>
        </w:rPr>
      </w:pPr>
      <w:r w:rsidRPr="008F07E5">
        <w:rPr>
          <w:rFonts w:asciiTheme="minorHAnsi" w:hAnsiTheme="minorHAnsi" w:cstheme="minorHAnsi"/>
          <w:bCs/>
          <w:color w:val="000000"/>
          <w:sz w:val="22"/>
          <w:szCs w:val="22"/>
        </w:rPr>
        <w:t>Στα Πρωταθλήματα</w:t>
      </w:r>
      <w:r w:rsidRPr="008F07E5">
        <w:rPr>
          <w:rFonts w:asciiTheme="minorHAnsi" w:hAnsiTheme="minorHAnsi" w:cstheme="minorHAnsi"/>
          <w:b/>
          <w:bCs/>
          <w:color w:val="000000"/>
          <w:sz w:val="22"/>
          <w:szCs w:val="22"/>
        </w:rPr>
        <w:t xml:space="preserve">, </w:t>
      </w:r>
      <w:r w:rsidRPr="008F07E5">
        <w:rPr>
          <w:rFonts w:asciiTheme="minorHAnsi" w:hAnsiTheme="minorHAnsi" w:cstheme="minorHAnsi"/>
          <w:bCs/>
          <w:sz w:val="22"/>
          <w:szCs w:val="22"/>
        </w:rPr>
        <w:t xml:space="preserve">η σειρά της κλήρωσης θα είναι Ομαδικά, </w:t>
      </w:r>
      <w:r w:rsidRPr="008F07E5">
        <w:rPr>
          <w:rFonts w:asciiTheme="minorHAnsi" w:hAnsiTheme="minorHAnsi" w:cstheme="minorHAnsi"/>
          <w:bCs/>
          <w:sz w:val="22"/>
          <w:szCs w:val="22"/>
          <w:lang w:val="en-US"/>
        </w:rPr>
        <w:t>Free</w:t>
      </w:r>
      <w:r w:rsidRPr="008F07E5">
        <w:rPr>
          <w:rFonts w:asciiTheme="minorHAnsi" w:hAnsiTheme="minorHAnsi" w:cstheme="minorHAnsi"/>
          <w:bCs/>
          <w:sz w:val="22"/>
          <w:szCs w:val="22"/>
        </w:rPr>
        <w:t xml:space="preserve"> </w:t>
      </w:r>
      <w:r w:rsidRPr="008F07E5">
        <w:rPr>
          <w:rFonts w:asciiTheme="minorHAnsi" w:hAnsiTheme="minorHAnsi" w:cstheme="minorHAnsi"/>
          <w:bCs/>
          <w:sz w:val="22"/>
          <w:szCs w:val="22"/>
          <w:lang w:val="en-US"/>
        </w:rPr>
        <w:t>Combination</w:t>
      </w:r>
      <w:r w:rsidRPr="008F07E5">
        <w:rPr>
          <w:rFonts w:asciiTheme="minorHAnsi" w:hAnsiTheme="minorHAnsi" w:cstheme="minorHAnsi"/>
          <w:bCs/>
          <w:sz w:val="22"/>
          <w:szCs w:val="22"/>
        </w:rPr>
        <w:t xml:space="preserve">, </w:t>
      </w:r>
      <w:r w:rsidRPr="008F07E5">
        <w:rPr>
          <w:rFonts w:asciiTheme="minorHAnsi" w:hAnsiTheme="minorHAnsi" w:cstheme="minorHAnsi"/>
          <w:bCs/>
          <w:sz w:val="22"/>
          <w:szCs w:val="22"/>
          <w:lang w:val="en-US"/>
        </w:rPr>
        <w:t>Acrobatic</w:t>
      </w:r>
      <w:r w:rsidRPr="008F07E5">
        <w:rPr>
          <w:rFonts w:asciiTheme="minorHAnsi" w:hAnsiTheme="minorHAnsi" w:cstheme="minorHAnsi"/>
          <w:bCs/>
          <w:sz w:val="22"/>
          <w:szCs w:val="22"/>
        </w:rPr>
        <w:t xml:space="preserve"> </w:t>
      </w:r>
      <w:r w:rsidRPr="008F07E5">
        <w:rPr>
          <w:rFonts w:asciiTheme="minorHAnsi" w:hAnsiTheme="minorHAnsi" w:cstheme="minorHAnsi"/>
          <w:bCs/>
          <w:sz w:val="22"/>
          <w:szCs w:val="22"/>
          <w:lang w:val="en-US"/>
        </w:rPr>
        <w:t>Routine</w:t>
      </w:r>
      <w:r w:rsidRPr="008F07E5">
        <w:rPr>
          <w:rFonts w:asciiTheme="minorHAnsi" w:hAnsiTheme="minorHAnsi" w:cstheme="minorHAnsi"/>
          <w:bCs/>
          <w:sz w:val="22"/>
          <w:szCs w:val="22"/>
        </w:rPr>
        <w:t>, Ντουέτα, και Σόλο. Για διοργανώσεις που περιλαμβάνουν Τεχνικές και Ελεύθερες Χορογραφίες,</w:t>
      </w:r>
      <w:r w:rsidRPr="008F07E5">
        <w:rPr>
          <w:rFonts w:asciiTheme="minorHAnsi" w:hAnsiTheme="minorHAnsi" w:cstheme="minorHAnsi"/>
          <w:sz w:val="22"/>
          <w:szCs w:val="22"/>
        </w:rPr>
        <w:t xml:space="preserve"> </w:t>
      </w:r>
      <w:r w:rsidRPr="008F07E5">
        <w:rPr>
          <w:rFonts w:asciiTheme="minorHAnsi" w:hAnsiTheme="minorHAnsi" w:cstheme="minorHAnsi"/>
          <w:bCs/>
          <w:sz w:val="22"/>
          <w:szCs w:val="22"/>
        </w:rPr>
        <w:t xml:space="preserve">θα πραγματοποιηθεί πρώτα η κλήρωση για την Τεχνική Χορογραφία της διοργάνωσης και στη συνέχεια ακολουθούν η κλήρωση για Ελεύθερη Χορογραφία (Τεχνικό Ομαδικό, Ελεύθερο Ομαδικό, </w:t>
      </w:r>
      <w:r w:rsidRPr="008F07E5">
        <w:rPr>
          <w:rFonts w:asciiTheme="minorHAnsi" w:hAnsiTheme="minorHAnsi" w:cstheme="minorHAnsi"/>
          <w:bCs/>
          <w:sz w:val="22"/>
          <w:szCs w:val="22"/>
          <w:lang w:val="en-US"/>
        </w:rPr>
        <w:t>Free</w:t>
      </w:r>
      <w:r w:rsidRPr="008F07E5">
        <w:rPr>
          <w:rFonts w:asciiTheme="minorHAnsi" w:hAnsiTheme="minorHAnsi" w:cstheme="minorHAnsi"/>
          <w:bCs/>
          <w:sz w:val="22"/>
          <w:szCs w:val="22"/>
        </w:rPr>
        <w:t xml:space="preserve"> </w:t>
      </w:r>
      <w:r w:rsidRPr="008F07E5">
        <w:rPr>
          <w:rFonts w:asciiTheme="minorHAnsi" w:hAnsiTheme="minorHAnsi" w:cstheme="minorHAnsi"/>
          <w:bCs/>
          <w:sz w:val="22"/>
          <w:szCs w:val="22"/>
          <w:lang w:val="en-US"/>
        </w:rPr>
        <w:t>Combination</w:t>
      </w:r>
      <w:r w:rsidRPr="008F07E5">
        <w:rPr>
          <w:rFonts w:asciiTheme="minorHAnsi" w:hAnsiTheme="minorHAnsi" w:cstheme="minorHAnsi"/>
          <w:bCs/>
          <w:sz w:val="22"/>
          <w:szCs w:val="22"/>
        </w:rPr>
        <w:t xml:space="preserve">, </w:t>
      </w:r>
      <w:r w:rsidRPr="008F07E5">
        <w:rPr>
          <w:rFonts w:asciiTheme="minorHAnsi" w:hAnsiTheme="minorHAnsi" w:cstheme="minorHAnsi"/>
          <w:bCs/>
          <w:sz w:val="22"/>
          <w:szCs w:val="22"/>
          <w:lang w:val="en-US"/>
        </w:rPr>
        <w:t>Acrobatic</w:t>
      </w:r>
      <w:r w:rsidRPr="008F07E5">
        <w:rPr>
          <w:rFonts w:asciiTheme="minorHAnsi" w:hAnsiTheme="minorHAnsi" w:cstheme="minorHAnsi"/>
          <w:bCs/>
          <w:sz w:val="22"/>
          <w:szCs w:val="22"/>
        </w:rPr>
        <w:t xml:space="preserve"> </w:t>
      </w:r>
      <w:r w:rsidRPr="008F07E5">
        <w:rPr>
          <w:rFonts w:asciiTheme="minorHAnsi" w:hAnsiTheme="minorHAnsi" w:cstheme="minorHAnsi"/>
          <w:bCs/>
          <w:sz w:val="22"/>
          <w:szCs w:val="22"/>
          <w:lang w:val="en-US"/>
        </w:rPr>
        <w:t>Routine</w:t>
      </w:r>
      <w:r w:rsidRPr="008F07E5">
        <w:rPr>
          <w:rFonts w:asciiTheme="minorHAnsi" w:hAnsiTheme="minorHAnsi" w:cstheme="minorHAnsi"/>
          <w:bCs/>
          <w:sz w:val="22"/>
          <w:szCs w:val="22"/>
        </w:rPr>
        <w:t xml:space="preserve">, Τεχνικό Ντουέτο, Ελεύθερο Ντουέτο, Τεχνικό Μικτό Ντουέτο, Ελεύθερο Μικτό Ντουέτο, Σόλο Τεχνικό, Σόλο Ελεύθερο, Ανδρικό Σόλο Τεχνικό, Ανδρικό Σόλο Ελεύθερο). </w:t>
      </w:r>
    </w:p>
    <w:p w14:paraId="557491C9" w14:textId="77777777" w:rsidR="008F07E5" w:rsidRPr="008F07E5" w:rsidRDefault="008F07E5" w:rsidP="008F07E5">
      <w:pPr>
        <w:pStyle w:val="Default"/>
        <w:jc w:val="both"/>
        <w:rPr>
          <w:rFonts w:asciiTheme="minorHAnsi" w:hAnsiTheme="minorHAnsi" w:cstheme="minorHAnsi"/>
          <w:b/>
          <w:bCs/>
          <w:sz w:val="22"/>
          <w:szCs w:val="22"/>
        </w:rPr>
      </w:pPr>
    </w:p>
    <w:p w14:paraId="74099D3D" w14:textId="77777777" w:rsidR="008F07E5" w:rsidRPr="008F07E5" w:rsidRDefault="008F07E5" w:rsidP="008F07E5">
      <w:pPr>
        <w:pStyle w:val="Default"/>
        <w:spacing w:line="276" w:lineRule="auto"/>
        <w:jc w:val="both"/>
        <w:rPr>
          <w:rFonts w:asciiTheme="minorHAnsi" w:hAnsiTheme="minorHAnsi" w:cstheme="minorHAnsi"/>
          <w:bCs/>
          <w:sz w:val="22"/>
          <w:szCs w:val="22"/>
        </w:rPr>
      </w:pPr>
      <w:r w:rsidRPr="008F07E5">
        <w:rPr>
          <w:rFonts w:asciiTheme="minorHAnsi" w:hAnsiTheme="minorHAnsi" w:cstheme="minorHAnsi"/>
          <w:bCs/>
          <w:sz w:val="22"/>
          <w:szCs w:val="22"/>
        </w:rPr>
        <w:t>Όταν μια ομάδα κληρωθεί με τον αριθμό εκκίνησης (νούμερο 1) σε μια αγωνιστική, αυτή η ομάδα θα εξαιρείται από την σειρά εκκίνησης (νούμερο 1) σε όλες τις υπόλοιπες αγγωνιστικές του ίδιου είδους.</w:t>
      </w:r>
    </w:p>
    <w:p w14:paraId="236B7C7A" w14:textId="3F45B027" w:rsidR="008F07E5" w:rsidRPr="008F07E5" w:rsidRDefault="008F07E5" w:rsidP="008F07E5">
      <w:pPr>
        <w:pStyle w:val="Default"/>
        <w:spacing w:line="276" w:lineRule="auto"/>
        <w:jc w:val="both"/>
        <w:rPr>
          <w:rFonts w:asciiTheme="minorHAnsi" w:hAnsiTheme="minorHAnsi" w:cstheme="minorHAnsi"/>
          <w:bCs/>
          <w:sz w:val="22"/>
          <w:szCs w:val="22"/>
        </w:rPr>
      </w:pPr>
      <w:r w:rsidRPr="008F07E5">
        <w:rPr>
          <w:rFonts w:asciiTheme="minorHAnsi" w:hAnsiTheme="minorHAnsi" w:cstheme="minorHAnsi"/>
          <w:bCs/>
          <w:sz w:val="22"/>
          <w:szCs w:val="22"/>
        </w:rPr>
        <w:t xml:space="preserve">Π.χ. Αν μία ομάδα κληρωθεί με το νούμερο 1 για το Τεχνικό Ομαδικό, τότε θα εξαιρείται από τη θέση 1 για Ελεύθερο Ομαδικό, </w:t>
      </w:r>
      <w:r w:rsidRPr="008F07E5">
        <w:rPr>
          <w:rFonts w:asciiTheme="minorHAnsi" w:hAnsiTheme="minorHAnsi" w:cstheme="minorHAnsi"/>
          <w:bCs/>
          <w:sz w:val="22"/>
          <w:szCs w:val="22"/>
          <w:lang w:val="en-US"/>
        </w:rPr>
        <w:t>Free</w:t>
      </w:r>
      <w:r w:rsidRPr="008F07E5">
        <w:rPr>
          <w:rFonts w:asciiTheme="minorHAnsi" w:hAnsiTheme="minorHAnsi" w:cstheme="minorHAnsi"/>
          <w:bCs/>
          <w:sz w:val="22"/>
          <w:szCs w:val="22"/>
        </w:rPr>
        <w:t xml:space="preserve"> </w:t>
      </w:r>
      <w:r w:rsidRPr="008F07E5">
        <w:rPr>
          <w:rFonts w:asciiTheme="minorHAnsi" w:hAnsiTheme="minorHAnsi" w:cstheme="minorHAnsi"/>
          <w:bCs/>
          <w:sz w:val="22"/>
          <w:szCs w:val="22"/>
          <w:lang w:val="en-US"/>
        </w:rPr>
        <w:t>Combination</w:t>
      </w:r>
      <w:r w:rsidRPr="008F07E5">
        <w:rPr>
          <w:rFonts w:asciiTheme="minorHAnsi" w:hAnsiTheme="minorHAnsi" w:cstheme="minorHAnsi"/>
          <w:bCs/>
          <w:sz w:val="22"/>
          <w:szCs w:val="22"/>
        </w:rPr>
        <w:t xml:space="preserve">, </w:t>
      </w:r>
      <w:r w:rsidRPr="008F07E5">
        <w:rPr>
          <w:rFonts w:asciiTheme="minorHAnsi" w:hAnsiTheme="minorHAnsi" w:cstheme="minorHAnsi"/>
          <w:bCs/>
          <w:sz w:val="22"/>
          <w:szCs w:val="22"/>
          <w:lang w:val="en-US"/>
        </w:rPr>
        <w:t>Acrobatic</w:t>
      </w:r>
      <w:r w:rsidRPr="008F07E5">
        <w:rPr>
          <w:rFonts w:asciiTheme="minorHAnsi" w:hAnsiTheme="minorHAnsi" w:cstheme="minorHAnsi"/>
          <w:bCs/>
          <w:sz w:val="22"/>
          <w:szCs w:val="22"/>
        </w:rPr>
        <w:t xml:space="preserve"> </w:t>
      </w:r>
      <w:r w:rsidRPr="008F07E5">
        <w:rPr>
          <w:rFonts w:asciiTheme="minorHAnsi" w:hAnsiTheme="minorHAnsi" w:cstheme="minorHAnsi"/>
          <w:bCs/>
          <w:sz w:val="22"/>
          <w:szCs w:val="22"/>
          <w:lang w:val="en-US"/>
        </w:rPr>
        <w:t>Routine</w:t>
      </w:r>
      <w:r w:rsidRPr="008F07E5">
        <w:rPr>
          <w:rFonts w:asciiTheme="minorHAnsi" w:hAnsiTheme="minorHAnsi" w:cstheme="minorHAnsi"/>
          <w:bCs/>
          <w:sz w:val="22"/>
          <w:szCs w:val="22"/>
        </w:rPr>
        <w:t xml:space="preserve">. </w:t>
      </w:r>
    </w:p>
    <w:p w14:paraId="0113BD6D" w14:textId="6D56B25F" w:rsidR="00BD2FA3" w:rsidRDefault="00BD2FA3" w:rsidP="008F07E5">
      <w:pPr>
        <w:pStyle w:val="ListParagraph"/>
        <w:autoSpaceDE w:val="0"/>
        <w:adjustRightInd w:val="0"/>
        <w:spacing w:line="276" w:lineRule="auto"/>
        <w:jc w:val="both"/>
        <w:rPr>
          <w:rFonts w:asciiTheme="minorHAnsi" w:hAnsiTheme="minorHAnsi" w:cstheme="minorHAnsi"/>
          <w:b/>
          <w:bCs/>
          <w:color w:val="000000"/>
          <w:sz w:val="24"/>
          <w:szCs w:val="24"/>
        </w:rPr>
      </w:pPr>
    </w:p>
    <w:p w14:paraId="3205D40F" w14:textId="74DD3095" w:rsidR="00BD2FA3" w:rsidRDefault="00BD2FA3" w:rsidP="008F07E5">
      <w:pPr>
        <w:pStyle w:val="ListParagraph"/>
        <w:autoSpaceDE w:val="0"/>
        <w:adjustRightInd w:val="0"/>
        <w:spacing w:line="276" w:lineRule="auto"/>
        <w:ind w:hanging="578"/>
        <w:jc w:val="both"/>
        <w:rPr>
          <w:rFonts w:asciiTheme="minorHAnsi" w:hAnsiTheme="minorHAnsi" w:cstheme="minorHAnsi"/>
          <w:b/>
          <w:bCs/>
          <w:color w:val="000000"/>
          <w:sz w:val="24"/>
          <w:szCs w:val="24"/>
        </w:rPr>
      </w:pPr>
      <w:r w:rsidRPr="00536456">
        <w:rPr>
          <w:rFonts w:asciiTheme="minorHAnsi" w:hAnsiTheme="minorHAnsi" w:cstheme="minorHAnsi"/>
          <w:b/>
          <w:bCs/>
          <w:color w:val="0070C0"/>
          <w:sz w:val="24"/>
          <w:szCs w:val="24"/>
        </w:rPr>
        <w:t xml:space="preserve">2.2 </w:t>
      </w:r>
      <w:r>
        <w:rPr>
          <w:rFonts w:asciiTheme="minorHAnsi" w:hAnsiTheme="minorHAnsi" w:cstheme="minorHAnsi"/>
          <w:b/>
          <w:bCs/>
          <w:color w:val="000000"/>
          <w:sz w:val="24"/>
          <w:szCs w:val="24"/>
        </w:rPr>
        <w:t>Ένδυση Αθλητών/Αθλητριών</w:t>
      </w:r>
    </w:p>
    <w:p w14:paraId="69E2A4E1" w14:textId="77777777" w:rsidR="00BD2FA3" w:rsidRPr="008F07E5" w:rsidRDefault="00BD2FA3" w:rsidP="00F60CA0">
      <w:pPr>
        <w:pStyle w:val="Default"/>
        <w:numPr>
          <w:ilvl w:val="0"/>
          <w:numId w:val="62"/>
        </w:numPr>
        <w:ind w:left="567"/>
        <w:jc w:val="both"/>
        <w:rPr>
          <w:rFonts w:asciiTheme="minorHAnsi" w:hAnsiTheme="minorHAnsi" w:cstheme="minorHAnsi"/>
          <w:bCs/>
          <w:sz w:val="22"/>
          <w:szCs w:val="22"/>
        </w:rPr>
      </w:pPr>
      <w:r w:rsidRPr="008F07E5">
        <w:rPr>
          <w:rFonts w:asciiTheme="minorHAnsi" w:hAnsiTheme="minorHAnsi" w:cstheme="minorHAnsi"/>
          <w:bCs/>
          <w:sz w:val="22"/>
          <w:szCs w:val="22"/>
        </w:rPr>
        <w:t>Δεν επιτρέπεται η εφαρμογή θεατρικού μακιγιάζ. Μπορεί να χρησιμοποιηθεί φυσικό μακιγιάζ που αντιπροσωπεύει τη μοναδική προσωπικότητα του αθλητή ή/και το θέμα της χορογραφίας του.</w:t>
      </w:r>
    </w:p>
    <w:p w14:paraId="69ECF038" w14:textId="77777777" w:rsidR="008F07E5" w:rsidRPr="008F07E5" w:rsidRDefault="00BD2FA3" w:rsidP="00F60CA0">
      <w:pPr>
        <w:pStyle w:val="Default"/>
        <w:numPr>
          <w:ilvl w:val="0"/>
          <w:numId w:val="62"/>
        </w:numPr>
        <w:ind w:left="567"/>
        <w:jc w:val="both"/>
        <w:rPr>
          <w:rFonts w:asciiTheme="minorHAnsi" w:hAnsiTheme="minorHAnsi" w:cstheme="minorHAnsi"/>
          <w:b/>
          <w:bCs/>
          <w:sz w:val="22"/>
          <w:szCs w:val="22"/>
        </w:rPr>
      </w:pPr>
      <w:r w:rsidRPr="008F07E5">
        <w:rPr>
          <w:rFonts w:asciiTheme="minorHAnsi" w:hAnsiTheme="minorHAnsi" w:cstheme="minorHAnsi"/>
          <w:bCs/>
          <w:sz w:val="22"/>
          <w:szCs w:val="22"/>
        </w:rPr>
        <w:t>Η χρήση διαφόρων αξεσουάρ εξοπλισμού, γυαλιών ή πρόσθετων ενδυμάτων δεν επιτρέπεται, εκτός εάν απαιτείται λόγω ιατρικών λόγων (απαιτ</w:t>
      </w:r>
      <w:r w:rsidR="008F07E5" w:rsidRPr="008F07E5">
        <w:rPr>
          <w:rFonts w:asciiTheme="minorHAnsi" w:hAnsiTheme="minorHAnsi" w:cstheme="minorHAnsi"/>
          <w:bCs/>
          <w:sz w:val="22"/>
          <w:szCs w:val="22"/>
        </w:rPr>
        <w:t>εί</w:t>
      </w:r>
      <w:r w:rsidRPr="008F07E5">
        <w:rPr>
          <w:rFonts w:asciiTheme="minorHAnsi" w:hAnsiTheme="minorHAnsi" w:cstheme="minorHAnsi"/>
          <w:bCs/>
          <w:sz w:val="22"/>
          <w:szCs w:val="22"/>
        </w:rPr>
        <w:t>ται η προσκόμιση σχετικής βεβαίωσης στον Διατητή ή στον Αλυτάρχη</w:t>
      </w:r>
      <w:r w:rsidR="008F07E5" w:rsidRPr="008F07E5">
        <w:rPr>
          <w:rFonts w:asciiTheme="minorHAnsi" w:hAnsiTheme="minorHAnsi" w:cstheme="minorHAnsi"/>
          <w:bCs/>
          <w:sz w:val="22"/>
          <w:szCs w:val="22"/>
        </w:rPr>
        <w:t xml:space="preserve">) </w:t>
      </w:r>
      <w:r w:rsidRPr="008F07E5">
        <w:rPr>
          <w:rFonts w:asciiTheme="minorHAnsi" w:hAnsiTheme="minorHAnsi" w:cstheme="minorHAnsi"/>
          <w:bCs/>
          <w:sz w:val="22"/>
          <w:szCs w:val="22"/>
        </w:rPr>
        <w:t xml:space="preserve">Σε περίπτωση που ο Διαιτητής παρατηρήσει ότι </w:t>
      </w:r>
      <w:r w:rsidRPr="008F07E5">
        <w:rPr>
          <w:rFonts w:asciiTheme="minorHAnsi" w:hAnsiTheme="minorHAnsi" w:cstheme="minorHAnsi"/>
          <w:bCs/>
          <w:sz w:val="22"/>
          <w:szCs w:val="22"/>
        </w:rPr>
        <w:lastRenderedPageBreak/>
        <w:t>αγωνιζόμενος δεν συμμορφώνεται, ο αγωνιζόμενος δε θα επιτρέπεται να αγωνιστεί μέχρι να συμμορφωθεί</w:t>
      </w:r>
      <w:r w:rsidR="008F07E5" w:rsidRPr="008F07E5">
        <w:rPr>
          <w:rFonts w:asciiTheme="minorHAnsi" w:hAnsiTheme="minorHAnsi" w:cstheme="minorHAnsi"/>
          <w:b/>
          <w:bCs/>
          <w:sz w:val="22"/>
          <w:szCs w:val="22"/>
        </w:rPr>
        <w:t>.</w:t>
      </w:r>
    </w:p>
    <w:p w14:paraId="36DC4606" w14:textId="03FF0845" w:rsidR="00BD2FA3" w:rsidRPr="008F07E5" w:rsidRDefault="00BD2FA3" w:rsidP="00F60CA0">
      <w:pPr>
        <w:pStyle w:val="Default"/>
        <w:numPr>
          <w:ilvl w:val="0"/>
          <w:numId w:val="62"/>
        </w:numPr>
        <w:ind w:left="567"/>
        <w:jc w:val="both"/>
        <w:rPr>
          <w:rFonts w:asciiTheme="minorHAnsi" w:hAnsiTheme="minorHAnsi" w:cstheme="minorHAnsi"/>
          <w:b/>
          <w:bCs/>
          <w:sz w:val="22"/>
          <w:szCs w:val="22"/>
        </w:rPr>
      </w:pPr>
      <w:r w:rsidRPr="008F07E5">
        <w:rPr>
          <w:rFonts w:asciiTheme="minorHAnsi" w:hAnsiTheme="minorHAnsi" w:cstheme="minorHAnsi"/>
          <w:bCs/>
          <w:sz w:val="22"/>
          <w:szCs w:val="22"/>
        </w:rPr>
        <w:t>Μπορεί να φορεθούν κλιπ μύτης ή τάπες.</w:t>
      </w:r>
    </w:p>
    <w:p w14:paraId="3B771871" w14:textId="77777777" w:rsidR="00BD2FA3" w:rsidRPr="008F07E5" w:rsidRDefault="00BD2FA3" w:rsidP="00F60CA0">
      <w:pPr>
        <w:pStyle w:val="Default"/>
        <w:numPr>
          <w:ilvl w:val="0"/>
          <w:numId w:val="62"/>
        </w:numPr>
        <w:ind w:left="567"/>
        <w:jc w:val="both"/>
        <w:rPr>
          <w:rFonts w:asciiTheme="minorHAnsi" w:hAnsiTheme="minorHAnsi" w:cstheme="minorHAnsi"/>
          <w:bCs/>
          <w:sz w:val="22"/>
          <w:szCs w:val="22"/>
        </w:rPr>
      </w:pPr>
      <w:r w:rsidRPr="008F07E5">
        <w:rPr>
          <w:rFonts w:asciiTheme="minorHAnsi" w:hAnsiTheme="minorHAnsi" w:cstheme="minorHAnsi"/>
          <w:bCs/>
          <w:sz w:val="22"/>
          <w:szCs w:val="22"/>
        </w:rPr>
        <w:t xml:space="preserve">Για λόγους ασφαλείας οι αγωνιζόμενοι πρέπει να αφαιρέσουν τυχόν κοσμήματα ή λαστιχάκια ή άλλα αντικείμενα που κρέμονται από τα διακοσμητικά κεφαλής ή τα μαγιό πριν από την έναρξη του αγώνα. </w:t>
      </w:r>
    </w:p>
    <w:p w14:paraId="5D7F7DF9" w14:textId="77777777" w:rsidR="008F07E5" w:rsidRPr="008F07E5" w:rsidRDefault="00BD2FA3" w:rsidP="00F60CA0">
      <w:pPr>
        <w:pStyle w:val="Default"/>
        <w:numPr>
          <w:ilvl w:val="0"/>
          <w:numId w:val="62"/>
        </w:numPr>
        <w:ind w:left="567"/>
        <w:jc w:val="both"/>
        <w:rPr>
          <w:rFonts w:asciiTheme="minorHAnsi" w:hAnsiTheme="minorHAnsi" w:cstheme="minorHAnsi"/>
          <w:bCs/>
          <w:sz w:val="22"/>
          <w:szCs w:val="22"/>
        </w:rPr>
      </w:pPr>
      <w:r w:rsidRPr="008F07E5">
        <w:rPr>
          <w:rFonts w:asciiTheme="minorHAnsi" w:hAnsiTheme="minorHAnsi" w:cstheme="minorHAnsi"/>
          <w:bCs/>
          <w:sz w:val="22"/>
          <w:szCs w:val="22"/>
        </w:rPr>
        <w:t xml:space="preserve">Στις χορογραφίες τα μαγιό πρέπει να συμμορφώνονται με τον κανονισμό της </w:t>
      </w:r>
      <w:r w:rsidRPr="008F07E5">
        <w:rPr>
          <w:rFonts w:asciiTheme="minorHAnsi" w:hAnsiTheme="minorHAnsi" w:cstheme="minorHAnsi"/>
          <w:bCs/>
          <w:sz w:val="22"/>
          <w:szCs w:val="22"/>
          <w:lang w:val="en-US"/>
        </w:rPr>
        <w:t>WAQ</w:t>
      </w:r>
      <w:r w:rsidRPr="008F07E5">
        <w:rPr>
          <w:rFonts w:asciiTheme="minorHAnsi" w:hAnsiTheme="minorHAnsi" w:cstheme="minorHAnsi"/>
          <w:bCs/>
          <w:sz w:val="22"/>
          <w:szCs w:val="22"/>
        </w:rPr>
        <w:t>. Σε περίπτωση που ο διαιτητής πιστεύει ότι τα μαγιό των αγωνιζομένων δεν είναι σύμφωνα με τους κανονισμούς, δεν θα επιτρέπεται στον αγωνιζόμενο να αγωνιστεί μέχρι να συμμορφωθεί. Ωστόσο, τα μαγιό μπορεί να αντιπροσωπεύουν τον χαρακτήρα ή το θέμα της μουσικής την οποία συνοδεύουν στην χορογραφία. Τα μαγιό δεν πρέπει να δίνουν το αποτέλεσμα υπερβολικού γυμνού ακατάλληλου για το άθλημα. Τα καλλιτεχνικά μαγιό πρέπει να είναι αξιοπρεπή και κατάλληλα για αθλητικούς αγώνες.</w:t>
      </w:r>
    </w:p>
    <w:p w14:paraId="62E53F49" w14:textId="4CBDE854" w:rsidR="00BD2FA3" w:rsidRPr="008F07E5" w:rsidRDefault="00BD2FA3" w:rsidP="00F60CA0">
      <w:pPr>
        <w:pStyle w:val="Default"/>
        <w:numPr>
          <w:ilvl w:val="0"/>
          <w:numId w:val="62"/>
        </w:numPr>
        <w:ind w:left="567"/>
        <w:jc w:val="both"/>
        <w:rPr>
          <w:rFonts w:asciiTheme="minorHAnsi" w:hAnsiTheme="minorHAnsi" w:cstheme="minorHAnsi"/>
          <w:bCs/>
          <w:sz w:val="22"/>
          <w:szCs w:val="22"/>
        </w:rPr>
      </w:pPr>
      <w:r w:rsidRPr="008F07E5">
        <w:rPr>
          <w:rFonts w:asciiTheme="minorHAnsi" w:hAnsiTheme="minorHAnsi" w:cstheme="minorHAnsi"/>
          <w:bCs/>
          <w:sz w:val="22"/>
          <w:szCs w:val="22"/>
        </w:rPr>
        <w:t xml:space="preserve">Τα μαγιό για </w:t>
      </w:r>
      <w:r w:rsidR="008F07E5" w:rsidRPr="008F07E5">
        <w:rPr>
          <w:rFonts w:asciiTheme="minorHAnsi" w:hAnsiTheme="minorHAnsi" w:cstheme="minorHAnsi"/>
          <w:bCs/>
          <w:sz w:val="22"/>
          <w:szCs w:val="22"/>
        </w:rPr>
        <w:t>τα αστέρια</w:t>
      </w:r>
      <w:r w:rsidRPr="008F07E5">
        <w:rPr>
          <w:rFonts w:asciiTheme="minorHAnsi" w:hAnsiTheme="minorHAnsi" w:cstheme="minorHAnsi"/>
          <w:bCs/>
          <w:sz w:val="22"/>
          <w:szCs w:val="22"/>
        </w:rPr>
        <w:t xml:space="preserve"> θα πρέπει να είναι σύμφωνα με τον κανονισμό της WAQ.  Θα πρέπει να είναι μαύρο και </w:t>
      </w:r>
      <w:r w:rsidR="008F07E5" w:rsidRPr="008F07E5">
        <w:rPr>
          <w:rFonts w:asciiTheme="minorHAnsi" w:hAnsiTheme="minorHAnsi" w:cstheme="minorHAnsi"/>
          <w:bCs/>
          <w:sz w:val="22"/>
          <w:szCs w:val="22"/>
        </w:rPr>
        <w:t>ο/η</w:t>
      </w:r>
      <w:r w:rsidRPr="008F07E5">
        <w:rPr>
          <w:rFonts w:asciiTheme="minorHAnsi" w:hAnsiTheme="minorHAnsi" w:cstheme="minorHAnsi"/>
          <w:bCs/>
          <w:sz w:val="22"/>
          <w:szCs w:val="22"/>
        </w:rPr>
        <w:t xml:space="preserve"> </w:t>
      </w:r>
      <w:r w:rsidR="008F07E5" w:rsidRPr="008F07E5">
        <w:rPr>
          <w:rFonts w:asciiTheme="minorHAnsi" w:hAnsiTheme="minorHAnsi" w:cstheme="minorHAnsi"/>
          <w:bCs/>
          <w:sz w:val="22"/>
          <w:szCs w:val="22"/>
        </w:rPr>
        <w:t>αθλητής/</w:t>
      </w:r>
      <w:r w:rsidRPr="008F07E5">
        <w:rPr>
          <w:rFonts w:asciiTheme="minorHAnsi" w:hAnsiTheme="minorHAnsi" w:cstheme="minorHAnsi"/>
          <w:bCs/>
          <w:sz w:val="22"/>
          <w:szCs w:val="22"/>
        </w:rPr>
        <w:t xml:space="preserve">αθλήτρια να φορά άσπρο σκουφάκι. Μπορούν επίσης να φορεθούν γυαλιά και μυτάκι. Οι αθλήτριες θα πρέπει να αφαιρούν τυχόν κρεμαστά κοσμήματα </w:t>
      </w:r>
      <w:r w:rsidR="008F07E5" w:rsidRPr="008F07E5">
        <w:rPr>
          <w:rFonts w:asciiTheme="minorHAnsi" w:hAnsiTheme="minorHAnsi" w:cstheme="minorHAnsi"/>
          <w:bCs/>
          <w:sz w:val="22"/>
          <w:szCs w:val="22"/>
        </w:rPr>
        <w:t xml:space="preserve">ή λαστιχάκια </w:t>
      </w:r>
      <w:r w:rsidRPr="008F07E5">
        <w:rPr>
          <w:rFonts w:asciiTheme="minorHAnsi" w:hAnsiTheme="minorHAnsi" w:cstheme="minorHAnsi"/>
          <w:bCs/>
          <w:sz w:val="22"/>
          <w:szCs w:val="22"/>
        </w:rPr>
        <w:t>πριν από την έναρξη του αγωνίσματος.</w:t>
      </w:r>
    </w:p>
    <w:p w14:paraId="21E6A0A4" w14:textId="27AD84E1" w:rsidR="00BD2FA3" w:rsidRPr="00536456" w:rsidRDefault="00BD2FA3" w:rsidP="00536456">
      <w:pPr>
        <w:autoSpaceDE w:val="0"/>
        <w:adjustRightInd w:val="0"/>
        <w:spacing w:line="276" w:lineRule="auto"/>
        <w:jc w:val="both"/>
        <w:rPr>
          <w:rFonts w:asciiTheme="minorHAnsi" w:hAnsiTheme="minorHAnsi" w:cstheme="minorHAnsi"/>
          <w:b/>
          <w:bCs/>
          <w:color w:val="000000"/>
          <w:sz w:val="24"/>
          <w:szCs w:val="24"/>
        </w:rPr>
      </w:pPr>
    </w:p>
    <w:p w14:paraId="46CF6249" w14:textId="66275791" w:rsidR="00BD2FA3" w:rsidRDefault="008F07E5" w:rsidP="00086909">
      <w:pPr>
        <w:pStyle w:val="ListParagraph"/>
        <w:autoSpaceDE w:val="0"/>
        <w:adjustRightInd w:val="0"/>
        <w:spacing w:line="276" w:lineRule="auto"/>
        <w:ind w:left="567" w:hanging="578"/>
        <w:jc w:val="both"/>
        <w:rPr>
          <w:rFonts w:asciiTheme="minorHAnsi" w:hAnsiTheme="minorHAnsi" w:cstheme="minorHAnsi"/>
          <w:b/>
          <w:bCs/>
          <w:color w:val="000000"/>
          <w:sz w:val="24"/>
          <w:szCs w:val="24"/>
        </w:rPr>
      </w:pPr>
      <w:r w:rsidRPr="00536456">
        <w:rPr>
          <w:rFonts w:asciiTheme="minorHAnsi" w:hAnsiTheme="minorHAnsi" w:cstheme="minorHAnsi"/>
          <w:b/>
          <w:bCs/>
          <w:color w:val="0070C0"/>
          <w:sz w:val="24"/>
          <w:szCs w:val="24"/>
        </w:rPr>
        <w:t xml:space="preserve">2.3 </w:t>
      </w:r>
      <w:r>
        <w:rPr>
          <w:rFonts w:asciiTheme="minorHAnsi" w:hAnsiTheme="minorHAnsi" w:cstheme="minorHAnsi"/>
          <w:b/>
          <w:bCs/>
          <w:color w:val="000000"/>
          <w:sz w:val="24"/>
          <w:szCs w:val="24"/>
        </w:rPr>
        <w:t>Διαγραφές- Αντικαταστάσεις</w:t>
      </w:r>
    </w:p>
    <w:p w14:paraId="0CC8004C" w14:textId="77777777" w:rsidR="008F07E5" w:rsidRPr="008F07E5" w:rsidRDefault="008F07E5" w:rsidP="006B68E0">
      <w:pPr>
        <w:pStyle w:val="Default"/>
        <w:jc w:val="both"/>
        <w:rPr>
          <w:rFonts w:asciiTheme="minorHAnsi" w:hAnsiTheme="minorHAnsi" w:cstheme="minorHAnsi"/>
          <w:bCs/>
          <w:sz w:val="22"/>
          <w:szCs w:val="22"/>
        </w:rPr>
      </w:pPr>
      <w:r w:rsidRPr="008F07E5">
        <w:rPr>
          <w:rFonts w:asciiTheme="minorHAnsi" w:hAnsiTheme="minorHAnsi" w:cstheme="minorHAnsi"/>
          <w:bCs/>
          <w:sz w:val="22"/>
          <w:szCs w:val="22"/>
        </w:rPr>
        <w:t xml:space="preserve">Κάθε αλλαγή των ονομάτων των αθλητριών από την πιο πρόσφατη δήλωση συμμετοχής πρέπει να υποβάλλεται εγγράφως στον Διαιτητή ή στον Αλυτάρχη τουλάχιστον 2 ώρες πριν από την δημοσιοποιημένη ώρα έναρξης της πρώτης αγωνιζομένης χορογραφίας. Αυτή η ώρα πρέπει να δημοσιοποιείται στο επίσημο πρόγραμμα των αγώνων. Αλλαγές μετά από την προθεσμία των 2 ωρών μπορούν να γίνουν μόνο σε περίπτωση ξαφνικής ασθένειας ή τραυματισμού κάποιας αθλήτριας (αφού ο γιατρός του αγώνα το πιστοποιήσει)και εφόσον η αναπληρωματική είναι έτοιμη </w:t>
      </w:r>
      <w:r w:rsidRPr="008F07E5">
        <w:rPr>
          <w:rFonts w:asciiTheme="minorHAnsi" w:hAnsiTheme="minorHAnsi" w:cstheme="minorHAnsi"/>
          <w:bCs/>
          <w:sz w:val="22"/>
          <w:szCs w:val="22"/>
        </w:rPr>
        <w:lastRenderedPageBreak/>
        <w:t>να αγωνιστεί χωρίς καθυστέρηση της διοργάνωσης. Η τελική απόφαση σε κάθε περίπτωση θα παίρνεται από τον Διαιτητή.</w:t>
      </w:r>
    </w:p>
    <w:p w14:paraId="6FC01D87" w14:textId="77777777" w:rsidR="008F07E5" w:rsidRPr="008F07E5" w:rsidRDefault="008F07E5" w:rsidP="006B68E0">
      <w:pPr>
        <w:pStyle w:val="Default"/>
        <w:jc w:val="both"/>
        <w:rPr>
          <w:rFonts w:asciiTheme="minorHAnsi" w:hAnsiTheme="minorHAnsi" w:cstheme="minorHAnsi"/>
          <w:bCs/>
          <w:sz w:val="22"/>
          <w:szCs w:val="22"/>
        </w:rPr>
      </w:pPr>
      <w:r w:rsidRPr="008F07E5">
        <w:rPr>
          <w:rFonts w:asciiTheme="minorHAnsi" w:hAnsiTheme="minorHAnsi" w:cstheme="minorHAnsi"/>
          <w:bCs/>
          <w:sz w:val="22"/>
          <w:szCs w:val="22"/>
        </w:rPr>
        <w:t>Σε περίπρωση</w:t>
      </w:r>
      <w:r w:rsidRPr="008F07E5">
        <w:rPr>
          <w:rFonts w:asciiTheme="minorHAnsi" w:hAnsiTheme="minorHAnsi" w:cstheme="minorHAnsi"/>
          <w:b/>
          <w:bCs/>
          <w:sz w:val="22"/>
          <w:szCs w:val="22"/>
        </w:rPr>
        <w:t xml:space="preserve"> </w:t>
      </w:r>
      <w:r w:rsidRPr="008F07E5">
        <w:rPr>
          <w:rFonts w:asciiTheme="minorHAnsi" w:hAnsiTheme="minorHAnsi" w:cstheme="minorHAnsi"/>
          <w:bCs/>
          <w:sz w:val="22"/>
          <w:szCs w:val="22"/>
        </w:rPr>
        <w:t xml:space="preserve">αδυναμίας έγκαιρης ενημέρωση ως προς την αντικατάσταση και/ή διαγραφή, η χορογραφία θα διαγράφεται. </w:t>
      </w:r>
    </w:p>
    <w:p w14:paraId="2A9F21A5" w14:textId="77777777" w:rsidR="002A0266" w:rsidRDefault="002A0266" w:rsidP="00E053C8">
      <w:pPr>
        <w:spacing w:line="276" w:lineRule="auto"/>
        <w:rPr>
          <w:rFonts w:asciiTheme="minorHAnsi" w:eastAsia="SimSun" w:hAnsiTheme="minorHAnsi" w:cstheme="minorHAnsi"/>
          <w:bCs/>
          <w:color w:val="000000"/>
          <w:sz w:val="22"/>
          <w:szCs w:val="22"/>
          <w:lang w:eastAsia="ar-SA"/>
        </w:rPr>
      </w:pPr>
    </w:p>
    <w:p w14:paraId="589A90C4" w14:textId="615600C3" w:rsidR="00E053C8" w:rsidRPr="002A0266" w:rsidRDefault="00E053C8" w:rsidP="002A0266">
      <w:pPr>
        <w:spacing w:line="276" w:lineRule="auto"/>
        <w:jc w:val="both"/>
        <w:rPr>
          <w:rFonts w:asciiTheme="minorHAnsi" w:hAnsiTheme="minorHAnsi" w:cstheme="minorHAnsi"/>
          <w:b/>
          <w:bCs/>
          <w:color w:val="000000"/>
          <w:sz w:val="24"/>
          <w:szCs w:val="24"/>
        </w:rPr>
      </w:pPr>
      <w:r w:rsidRPr="002A0266">
        <w:rPr>
          <w:rFonts w:asciiTheme="minorHAnsi" w:hAnsiTheme="minorHAnsi" w:cstheme="minorHAnsi"/>
          <w:b/>
          <w:bCs/>
          <w:color w:val="000000"/>
          <w:sz w:val="24"/>
          <w:szCs w:val="24"/>
        </w:rPr>
        <w:t xml:space="preserve">AS </w:t>
      </w:r>
      <w:r w:rsidR="002A0266" w:rsidRPr="002A0266">
        <w:rPr>
          <w:rFonts w:asciiTheme="minorHAnsi" w:hAnsiTheme="minorHAnsi" w:cstheme="minorHAnsi"/>
          <w:b/>
          <w:bCs/>
          <w:color w:val="000000"/>
          <w:sz w:val="24"/>
          <w:szCs w:val="24"/>
        </w:rPr>
        <w:t>3</w:t>
      </w:r>
      <w:r w:rsidRPr="002A0266">
        <w:rPr>
          <w:rFonts w:asciiTheme="minorHAnsi" w:hAnsiTheme="minorHAnsi" w:cstheme="minorHAnsi"/>
          <w:b/>
          <w:bCs/>
          <w:color w:val="000000"/>
          <w:sz w:val="24"/>
          <w:szCs w:val="24"/>
        </w:rPr>
        <w:t xml:space="preserve"> </w:t>
      </w:r>
      <w:r w:rsidR="002A0266" w:rsidRPr="002A0266">
        <w:rPr>
          <w:rFonts w:asciiTheme="minorHAnsi" w:hAnsiTheme="minorHAnsi" w:cstheme="minorHAnsi"/>
          <w:b/>
          <w:bCs/>
          <w:color w:val="000000"/>
          <w:sz w:val="24"/>
          <w:szCs w:val="24"/>
        </w:rPr>
        <w:t>Αξιολόγηση Φιγούρων στα Αστέρια</w:t>
      </w:r>
    </w:p>
    <w:p w14:paraId="180885AC" w14:textId="77777777" w:rsidR="002A0266" w:rsidRPr="002A0266" w:rsidRDefault="002A0266" w:rsidP="002A0266">
      <w:pPr>
        <w:spacing w:line="276" w:lineRule="auto"/>
        <w:jc w:val="both"/>
        <w:rPr>
          <w:rFonts w:asciiTheme="minorHAnsi" w:hAnsiTheme="minorHAnsi" w:cstheme="minorHAnsi"/>
          <w:b/>
          <w:bCs/>
          <w:color w:val="000000"/>
          <w:sz w:val="24"/>
          <w:szCs w:val="24"/>
        </w:rPr>
      </w:pPr>
      <w:r w:rsidRPr="00536456">
        <w:rPr>
          <w:rFonts w:asciiTheme="minorHAnsi" w:hAnsiTheme="minorHAnsi" w:cstheme="minorHAnsi"/>
          <w:b/>
          <w:bCs/>
          <w:color w:val="0070C0"/>
          <w:sz w:val="24"/>
          <w:szCs w:val="24"/>
        </w:rPr>
        <w:t xml:space="preserve">3.1 </w:t>
      </w:r>
      <w:r w:rsidRPr="002A0266">
        <w:rPr>
          <w:rFonts w:asciiTheme="minorHAnsi" w:hAnsiTheme="minorHAnsi" w:cstheme="minorHAnsi"/>
          <w:b/>
          <w:bCs/>
          <w:color w:val="000000"/>
          <w:sz w:val="24"/>
          <w:szCs w:val="24"/>
        </w:rPr>
        <w:t xml:space="preserve">Πάνελ Κριτών </w:t>
      </w:r>
    </w:p>
    <w:p w14:paraId="3CB09734" w14:textId="3FB7164F" w:rsidR="00E053C8" w:rsidRPr="00086909" w:rsidRDefault="00E053C8" w:rsidP="00F60CA0">
      <w:pPr>
        <w:pStyle w:val="ListParagraph"/>
        <w:numPr>
          <w:ilvl w:val="0"/>
          <w:numId w:val="63"/>
        </w:numPr>
        <w:ind w:left="567"/>
        <w:jc w:val="both"/>
        <w:rPr>
          <w:rFonts w:asciiTheme="minorHAnsi" w:hAnsiTheme="minorHAnsi" w:cstheme="minorHAnsi"/>
          <w:bCs/>
          <w:color w:val="000000"/>
          <w:sz w:val="22"/>
          <w:szCs w:val="22"/>
        </w:rPr>
      </w:pPr>
      <w:r w:rsidRPr="00086909">
        <w:rPr>
          <w:rFonts w:asciiTheme="minorHAnsi" w:hAnsiTheme="minorHAnsi" w:cstheme="minorHAnsi"/>
          <w:bCs/>
          <w:color w:val="000000"/>
          <w:sz w:val="22"/>
          <w:szCs w:val="22"/>
        </w:rPr>
        <w:t>Όταν υπάρχει επαρκής αριθμός πιστοποιημένων κριτών μπορούν να χρησιμοποιηθούν 1, 2 ή 4</w:t>
      </w:r>
      <w:r w:rsidR="002A0266" w:rsidRPr="00086909">
        <w:rPr>
          <w:rFonts w:asciiTheme="minorHAnsi" w:hAnsiTheme="minorHAnsi" w:cstheme="minorHAnsi"/>
          <w:bCs/>
          <w:color w:val="000000"/>
          <w:sz w:val="22"/>
          <w:szCs w:val="22"/>
        </w:rPr>
        <w:t xml:space="preserve"> </w:t>
      </w:r>
      <w:r w:rsidRPr="00086909">
        <w:rPr>
          <w:rFonts w:asciiTheme="minorHAnsi" w:hAnsiTheme="minorHAnsi" w:cstheme="minorHAnsi"/>
          <w:bCs/>
          <w:color w:val="000000"/>
          <w:sz w:val="22"/>
          <w:szCs w:val="22"/>
        </w:rPr>
        <w:t xml:space="preserve">πάνελ κριτών αποτελούμενα από </w:t>
      </w:r>
      <w:r w:rsidR="002A0266" w:rsidRPr="00086909">
        <w:rPr>
          <w:rFonts w:asciiTheme="minorHAnsi" w:hAnsiTheme="minorHAnsi" w:cstheme="minorHAnsi"/>
          <w:bCs/>
          <w:color w:val="000000"/>
          <w:sz w:val="22"/>
          <w:szCs w:val="22"/>
        </w:rPr>
        <w:t>4 έως και 7 κριτές</w:t>
      </w:r>
      <w:r w:rsidRPr="00086909">
        <w:rPr>
          <w:rFonts w:asciiTheme="minorHAnsi" w:hAnsiTheme="minorHAnsi" w:cstheme="minorHAnsi"/>
          <w:bCs/>
          <w:color w:val="000000"/>
          <w:sz w:val="22"/>
          <w:szCs w:val="22"/>
        </w:rPr>
        <w:t xml:space="preserve">.  </w:t>
      </w:r>
    </w:p>
    <w:p w14:paraId="2987AF8F" w14:textId="71A8E1B7" w:rsidR="00086909" w:rsidRPr="00536456" w:rsidRDefault="00E053C8" w:rsidP="00F60CA0">
      <w:pPr>
        <w:pStyle w:val="ListParagraph"/>
        <w:numPr>
          <w:ilvl w:val="0"/>
          <w:numId w:val="63"/>
        </w:numPr>
        <w:ind w:left="567"/>
        <w:jc w:val="both"/>
        <w:rPr>
          <w:rFonts w:asciiTheme="minorHAnsi" w:hAnsiTheme="minorHAnsi" w:cstheme="minorHAnsi"/>
          <w:bCs/>
          <w:color w:val="000000"/>
          <w:sz w:val="22"/>
          <w:szCs w:val="22"/>
        </w:rPr>
      </w:pPr>
      <w:r w:rsidRPr="00086909">
        <w:rPr>
          <w:rFonts w:asciiTheme="minorHAnsi" w:hAnsiTheme="minorHAnsi" w:cstheme="minorHAnsi"/>
          <w:bCs/>
          <w:color w:val="000000"/>
          <w:sz w:val="22"/>
          <w:szCs w:val="22"/>
        </w:rPr>
        <w:t xml:space="preserve">Όταν χρησιμοποιείται ένα </w:t>
      </w:r>
      <w:r w:rsidR="002A0266" w:rsidRPr="00086909">
        <w:rPr>
          <w:rFonts w:asciiTheme="minorHAnsi" w:hAnsiTheme="minorHAnsi" w:cstheme="minorHAnsi"/>
          <w:bCs/>
          <w:color w:val="000000"/>
          <w:sz w:val="22"/>
          <w:szCs w:val="22"/>
        </w:rPr>
        <w:t xml:space="preserve">1 </w:t>
      </w:r>
      <w:r w:rsidRPr="00086909">
        <w:rPr>
          <w:rFonts w:asciiTheme="minorHAnsi" w:hAnsiTheme="minorHAnsi" w:cstheme="minorHAnsi"/>
          <w:bCs/>
          <w:color w:val="000000"/>
          <w:sz w:val="22"/>
          <w:szCs w:val="22"/>
        </w:rPr>
        <w:t>πάνελ κριτών, όλες οι αθλήτριες εκτελούν τις τέσσερις 4 ή τις 2 φιγούρες (ανάλογα την ηλικιακή κατηγορία) τη μια μετά την άλλη</w:t>
      </w:r>
      <w:r w:rsidR="002A0266" w:rsidRPr="00086909">
        <w:rPr>
          <w:rFonts w:asciiTheme="minorHAnsi" w:hAnsiTheme="minorHAnsi" w:cstheme="minorHAnsi"/>
          <w:bCs/>
          <w:color w:val="000000"/>
          <w:sz w:val="22"/>
          <w:szCs w:val="22"/>
        </w:rPr>
        <w:t xml:space="preserve">, </w:t>
      </w:r>
      <w:r w:rsidRPr="00086909">
        <w:rPr>
          <w:rFonts w:asciiTheme="minorHAnsi" w:hAnsiTheme="minorHAnsi" w:cstheme="minorHAnsi"/>
          <w:bCs/>
          <w:color w:val="000000"/>
          <w:sz w:val="22"/>
          <w:szCs w:val="22"/>
        </w:rPr>
        <w:t>σύμφωνα με την αναγραφόμενη σειρά παρουσίαση</w:t>
      </w:r>
      <w:r w:rsidR="002A0266" w:rsidRPr="00086909">
        <w:rPr>
          <w:rFonts w:asciiTheme="minorHAnsi" w:hAnsiTheme="minorHAnsi" w:cstheme="minorHAnsi"/>
          <w:bCs/>
          <w:color w:val="000000"/>
          <w:sz w:val="22"/>
          <w:szCs w:val="22"/>
        </w:rPr>
        <w:t xml:space="preserve"> (</w:t>
      </w:r>
      <w:r w:rsidR="002A0266" w:rsidRPr="00086909">
        <w:rPr>
          <w:rFonts w:asciiTheme="minorHAnsi" w:hAnsiTheme="minorHAnsi" w:cstheme="minorHAnsi"/>
          <w:bCs/>
          <w:color w:val="000000"/>
          <w:sz w:val="22"/>
          <w:szCs w:val="22"/>
          <w:lang w:val="en-US"/>
        </w:rPr>
        <w:t>start</w:t>
      </w:r>
      <w:r w:rsidR="002A0266" w:rsidRPr="00086909">
        <w:rPr>
          <w:rFonts w:asciiTheme="minorHAnsi" w:hAnsiTheme="minorHAnsi" w:cstheme="minorHAnsi"/>
          <w:bCs/>
          <w:color w:val="000000"/>
          <w:sz w:val="22"/>
          <w:szCs w:val="22"/>
        </w:rPr>
        <w:t xml:space="preserve"> </w:t>
      </w:r>
      <w:r w:rsidR="002A0266" w:rsidRPr="00086909">
        <w:rPr>
          <w:rFonts w:asciiTheme="minorHAnsi" w:hAnsiTheme="minorHAnsi" w:cstheme="minorHAnsi"/>
          <w:bCs/>
          <w:color w:val="000000"/>
          <w:sz w:val="22"/>
          <w:szCs w:val="22"/>
          <w:lang w:val="en-US"/>
        </w:rPr>
        <w:t>list</w:t>
      </w:r>
      <w:r w:rsidR="002A0266" w:rsidRPr="00086909">
        <w:rPr>
          <w:rFonts w:asciiTheme="minorHAnsi" w:hAnsiTheme="minorHAnsi" w:cstheme="minorHAnsi"/>
          <w:bCs/>
          <w:color w:val="000000"/>
          <w:sz w:val="22"/>
          <w:szCs w:val="22"/>
        </w:rPr>
        <w:t xml:space="preserve">). </w:t>
      </w:r>
      <w:r w:rsidRPr="00086909">
        <w:rPr>
          <w:rFonts w:asciiTheme="minorHAnsi" w:hAnsiTheme="minorHAnsi" w:cstheme="minorHAnsi"/>
          <w:bCs/>
          <w:color w:val="000000"/>
          <w:sz w:val="22"/>
          <w:szCs w:val="22"/>
        </w:rPr>
        <w:t xml:space="preserve"> </w:t>
      </w:r>
    </w:p>
    <w:p w14:paraId="31CE72D9" w14:textId="7D8DD8B1" w:rsidR="00E053C8" w:rsidRPr="00086909" w:rsidRDefault="00E053C8" w:rsidP="00F60CA0">
      <w:pPr>
        <w:pStyle w:val="ListParagraph"/>
        <w:numPr>
          <w:ilvl w:val="0"/>
          <w:numId w:val="63"/>
        </w:numPr>
        <w:ind w:left="567"/>
        <w:jc w:val="both"/>
        <w:rPr>
          <w:rFonts w:asciiTheme="minorHAnsi" w:hAnsiTheme="minorHAnsi" w:cstheme="minorHAnsi"/>
          <w:bCs/>
          <w:color w:val="000000"/>
          <w:sz w:val="22"/>
          <w:szCs w:val="22"/>
        </w:rPr>
      </w:pPr>
      <w:r w:rsidRPr="00086909">
        <w:rPr>
          <w:rFonts w:asciiTheme="minorHAnsi" w:hAnsiTheme="minorHAnsi" w:cstheme="minorHAnsi"/>
          <w:bCs/>
          <w:color w:val="000000"/>
          <w:sz w:val="22"/>
          <w:szCs w:val="22"/>
        </w:rPr>
        <w:t>Όταν χρησιμοποιούνται</w:t>
      </w:r>
      <w:r w:rsidR="002A0266" w:rsidRPr="00086909">
        <w:rPr>
          <w:rFonts w:asciiTheme="minorHAnsi" w:hAnsiTheme="minorHAnsi" w:cstheme="minorHAnsi"/>
          <w:bCs/>
          <w:color w:val="000000"/>
          <w:sz w:val="22"/>
          <w:szCs w:val="22"/>
        </w:rPr>
        <w:t xml:space="preserve"> </w:t>
      </w:r>
      <w:r w:rsidRPr="00086909">
        <w:rPr>
          <w:rFonts w:asciiTheme="minorHAnsi" w:hAnsiTheme="minorHAnsi" w:cstheme="minorHAnsi"/>
          <w:bCs/>
          <w:color w:val="000000"/>
          <w:sz w:val="22"/>
          <w:szCs w:val="22"/>
        </w:rPr>
        <w:t>2</w:t>
      </w:r>
      <w:r w:rsidR="002A0266" w:rsidRPr="00086909">
        <w:rPr>
          <w:rFonts w:asciiTheme="minorHAnsi" w:hAnsiTheme="minorHAnsi" w:cstheme="minorHAnsi"/>
          <w:bCs/>
          <w:color w:val="000000"/>
          <w:sz w:val="22"/>
          <w:szCs w:val="22"/>
        </w:rPr>
        <w:t xml:space="preserve"> </w:t>
      </w:r>
      <w:r w:rsidRPr="00086909">
        <w:rPr>
          <w:rFonts w:asciiTheme="minorHAnsi" w:hAnsiTheme="minorHAnsi" w:cstheme="minorHAnsi"/>
          <w:bCs/>
          <w:color w:val="000000"/>
          <w:sz w:val="22"/>
          <w:szCs w:val="22"/>
        </w:rPr>
        <w:t>πάνελ κριτών, κάθε πάνελ κριτών θα κρίνει</w:t>
      </w:r>
      <w:r w:rsidR="002A0266" w:rsidRPr="00086909">
        <w:rPr>
          <w:rFonts w:asciiTheme="minorHAnsi" w:hAnsiTheme="minorHAnsi" w:cstheme="minorHAnsi"/>
          <w:bCs/>
          <w:color w:val="000000"/>
          <w:sz w:val="22"/>
          <w:szCs w:val="22"/>
        </w:rPr>
        <w:t xml:space="preserve"> </w:t>
      </w:r>
      <w:r w:rsidRPr="00086909">
        <w:rPr>
          <w:rFonts w:asciiTheme="minorHAnsi" w:hAnsiTheme="minorHAnsi" w:cstheme="minorHAnsi"/>
          <w:bCs/>
          <w:color w:val="000000"/>
          <w:sz w:val="22"/>
          <w:szCs w:val="22"/>
        </w:rPr>
        <w:t>1 ή</w:t>
      </w:r>
      <w:r w:rsidR="002A0266" w:rsidRPr="00086909">
        <w:rPr>
          <w:rFonts w:asciiTheme="minorHAnsi" w:hAnsiTheme="minorHAnsi" w:cstheme="minorHAnsi"/>
          <w:bCs/>
          <w:color w:val="000000"/>
          <w:sz w:val="22"/>
          <w:szCs w:val="22"/>
        </w:rPr>
        <w:t xml:space="preserve"> 2</w:t>
      </w:r>
      <w:r w:rsidRPr="00086909">
        <w:rPr>
          <w:rFonts w:asciiTheme="minorHAnsi" w:hAnsiTheme="minorHAnsi" w:cstheme="minorHAnsi"/>
          <w:bCs/>
          <w:color w:val="000000"/>
          <w:sz w:val="22"/>
          <w:szCs w:val="22"/>
        </w:rPr>
        <w:t xml:space="preserve"> φιγούρες.</w:t>
      </w:r>
    </w:p>
    <w:p w14:paraId="5818B723" w14:textId="19228A03" w:rsidR="00E053C8" w:rsidRPr="00086909" w:rsidRDefault="00E053C8" w:rsidP="00F60CA0">
      <w:pPr>
        <w:pStyle w:val="ListParagraph"/>
        <w:numPr>
          <w:ilvl w:val="0"/>
          <w:numId w:val="63"/>
        </w:numPr>
        <w:ind w:left="567"/>
        <w:jc w:val="both"/>
        <w:rPr>
          <w:rFonts w:asciiTheme="minorHAnsi" w:hAnsiTheme="minorHAnsi" w:cstheme="minorHAnsi"/>
          <w:bCs/>
          <w:color w:val="000000"/>
          <w:sz w:val="22"/>
          <w:szCs w:val="22"/>
        </w:rPr>
      </w:pPr>
      <w:r w:rsidRPr="00086909">
        <w:rPr>
          <w:rFonts w:asciiTheme="minorHAnsi" w:hAnsiTheme="minorHAnsi" w:cstheme="minorHAnsi"/>
          <w:bCs/>
          <w:color w:val="000000"/>
          <w:sz w:val="22"/>
          <w:szCs w:val="22"/>
        </w:rPr>
        <w:t>Όταν χρησιμοποιούνται 4</w:t>
      </w:r>
      <w:r w:rsidR="002A0266" w:rsidRPr="00086909">
        <w:rPr>
          <w:rFonts w:asciiTheme="minorHAnsi" w:hAnsiTheme="minorHAnsi" w:cstheme="minorHAnsi"/>
          <w:bCs/>
          <w:color w:val="000000"/>
          <w:sz w:val="22"/>
          <w:szCs w:val="22"/>
        </w:rPr>
        <w:t xml:space="preserve"> </w:t>
      </w:r>
      <w:r w:rsidRPr="00086909">
        <w:rPr>
          <w:rFonts w:asciiTheme="minorHAnsi" w:hAnsiTheme="minorHAnsi" w:cstheme="minorHAnsi"/>
          <w:bCs/>
          <w:color w:val="000000"/>
          <w:sz w:val="22"/>
          <w:szCs w:val="22"/>
        </w:rPr>
        <w:t>πάνελ κριτών, κάθε πάνελ κριτών θα κρίνει 1</w:t>
      </w:r>
      <w:r w:rsidR="002A0266" w:rsidRPr="00086909">
        <w:rPr>
          <w:rFonts w:asciiTheme="minorHAnsi" w:hAnsiTheme="minorHAnsi" w:cstheme="minorHAnsi"/>
          <w:bCs/>
          <w:color w:val="000000"/>
          <w:sz w:val="22"/>
          <w:szCs w:val="22"/>
        </w:rPr>
        <w:t xml:space="preserve"> </w:t>
      </w:r>
      <w:r w:rsidRPr="00086909">
        <w:rPr>
          <w:rFonts w:asciiTheme="minorHAnsi" w:hAnsiTheme="minorHAnsi" w:cstheme="minorHAnsi"/>
          <w:bCs/>
          <w:color w:val="000000"/>
          <w:sz w:val="22"/>
          <w:szCs w:val="22"/>
        </w:rPr>
        <w:t>φιγούρα.</w:t>
      </w:r>
    </w:p>
    <w:p w14:paraId="15684D82" w14:textId="41411499" w:rsidR="00E053C8" w:rsidRPr="00086909" w:rsidRDefault="00E053C8" w:rsidP="00F60CA0">
      <w:pPr>
        <w:pStyle w:val="ListParagraph"/>
        <w:numPr>
          <w:ilvl w:val="0"/>
          <w:numId w:val="63"/>
        </w:numPr>
        <w:autoSpaceDE w:val="0"/>
        <w:adjustRightInd w:val="0"/>
        <w:ind w:left="567"/>
        <w:jc w:val="both"/>
        <w:rPr>
          <w:rFonts w:asciiTheme="minorHAnsi" w:hAnsiTheme="minorHAnsi" w:cstheme="minorHAnsi"/>
          <w:bCs/>
          <w:color w:val="000000"/>
          <w:sz w:val="22"/>
          <w:szCs w:val="22"/>
        </w:rPr>
      </w:pPr>
      <w:r w:rsidRPr="00086909">
        <w:rPr>
          <w:rFonts w:asciiTheme="minorHAnsi" w:hAnsiTheme="minorHAnsi" w:cstheme="minorHAnsi"/>
          <w:bCs/>
          <w:color w:val="000000"/>
          <w:sz w:val="22"/>
          <w:szCs w:val="22"/>
        </w:rPr>
        <w:t xml:space="preserve">Όλες οι φιγούρες καθώς και η κρίση, πρέπει να ξεκινούν μετά από σήμα του Διαιτητή ή του </w:t>
      </w:r>
      <w:r w:rsidR="002A0266" w:rsidRPr="00086909">
        <w:rPr>
          <w:rFonts w:asciiTheme="minorHAnsi" w:hAnsiTheme="minorHAnsi" w:cstheme="minorHAnsi"/>
          <w:bCs/>
          <w:color w:val="000000"/>
          <w:sz w:val="22"/>
          <w:szCs w:val="22"/>
        </w:rPr>
        <w:t>Κεντρικού Κριτή κάθε πάνελ</w:t>
      </w:r>
      <w:r w:rsidRPr="00086909">
        <w:rPr>
          <w:rFonts w:asciiTheme="minorHAnsi" w:hAnsiTheme="minorHAnsi" w:cstheme="minorHAnsi"/>
          <w:bCs/>
          <w:color w:val="000000"/>
          <w:sz w:val="22"/>
          <w:szCs w:val="22"/>
        </w:rPr>
        <w:t>.</w:t>
      </w:r>
    </w:p>
    <w:p w14:paraId="5D723783" w14:textId="1A42BE51" w:rsidR="00E053C8" w:rsidRPr="00086909" w:rsidRDefault="00E053C8" w:rsidP="00F60CA0">
      <w:pPr>
        <w:pStyle w:val="ListParagraph"/>
        <w:numPr>
          <w:ilvl w:val="0"/>
          <w:numId w:val="63"/>
        </w:numPr>
        <w:autoSpaceDE w:val="0"/>
        <w:adjustRightInd w:val="0"/>
        <w:ind w:left="567"/>
        <w:jc w:val="both"/>
        <w:rPr>
          <w:rFonts w:asciiTheme="minorHAnsi" w:hAnsiTheme="minorHAnsi" w:cstheme="minorHAnsi"/>
          <w:color w:val="000000"/>
          <w:sz w:val="22"/>
          <w:szCs w:val="22"/>
        </w:rPr>
      </w:pPr>
      <w:r w:rsidRPr="00086909">
        <w:rPr>
          <w:rFonts w:asciiTheme="minorHAnsi" w:hAnsiTheme="minorHAnsi" w:cstheme="minorHAnsi"/>
          <w:bCs/>
          <w:color w:val="000000"/>
          <w:sz w:val="22"/>
          <w:szCs w:val="22"/>
        </w:rPr>
        <w:t>Όλοι οι κριτές πρέπει να δείχνουν ταυτόχρονα το</w:t>
      </w:r>
      <w:r w:rsidR="002A0266" w:rsidRPr="00086909">
        <w:rPr>
          <w:rFonts w:asciiTheme="minorHAnsi" w:hAnsiTheme="minorHAnsi" w:cstheme="minorHAnsi"/>
          <w:bCs/>
          <w:color w:val="000000"/>
          <w:sz w:val="22"/>
          <w:szCs w:val="22"/>
        </w:rPr>
        <w:t>ν</w:t>
      </w:r>
      <w:r w:rsidRPr="00086909">
        <w:rPr>
          <w:rFonts w:asciiTheme="minorHAnsi" w:hAnsiTheme="minorHAnsi" w:cstheme="minorHAnsi"/>
          <w:bCs/>
          <w:color w:val="000000"/>
          <w:sz w:val="22"/>
          <w:szCs w:val="22"/>
        </w:rPr>
        <w:t xml:space="preserve"> βαθμό τους </w:t>
      </w:r>
      <w:r w:rsidR="002A0266" w:rsidRPr="00086909">
        <w:rPr>
          <w:rFonts w:asciiTheme="minorHAnsi" w:hAnsiTheme="minorHAnsi" w:cstheme="minorHAnsi"/>
          <w:bCs/>
          <w:color w:val="000000"/>
          <w:sz w:val="22"/>
          <w:szCs w:val="22"/>
        </w:rPr>
        <w:t xml:space="preserve">στη γραμματεία που καταγράφει τα αποτελέσματα, μετά από σήμα του Διαιτητή ή του Κεντρικού Κριτή κάθε πάνελ. </w:t>
      </w:r>
    </w:p>
    <w:p w14:paraId="01C87AC7" w14:textId="1B66C446" w:rsidR="00E053C8" w:rsidRPr="00086909" w:rsidRDefault="00E053C8" w:rsidP="00F60CA0">
      <w:pPr>
        <w:pStyle w:val="ListParagraph"/>
        <w:numPr>
          <w:ilvl w:val="0"/>
          <w:numId w:val="63"/>
        </w:numPr>
        <w:autoSpaceDE w:val="0"/>
        <w:adjustRightInd w:val="0"/>
        <w:ind w:left="567"/>
        <w:jc w:val="both"/>
        <w:rPr>
          <w:rFonts w:asciiTheme="minorHAnsi" w:hAnsiTheme="minorHAnsi" w:cstheme="minorHAnsi"/>
          <w:b/>
          <w:bCs/>
          <w:color w:val="000000"/>
          <w:sz w:val="22"/>
          <w:szCs w:val="22"/>
        </w:rPr>
      </w:pPr>
      <w:r w:rsidRPr="00086909">
        <w:rPr>
          <w:rFonts w:asciiTheme="minorHAnsi" w:hAnsiTheme="minorHAnsi" w:cstheme="minorHAnsi"/>
          <w:bCs/>
          <w:color w:val="000000"/>
          <w:sz w:val="22"/>
          <w:szCs w:val="22"/>
        </w:rPr>
        <w:t>Οι βαθμολογίες των κριτών μπορούν να ανακοινωθούν στο φωτεινό πίνακα ή να σταλούν στον ηλεκτρονικό υπολογιστή μετά από έγκριση του Διαιτητή ή του επιλεγμένου επίσημου.</w:t>
      </w:r>
    </w:p>
    <w:p w14:paraId="031AE423" w14:textId="2949284A" w:rsidR="00E053C8" w:rsidRDefault="00E053C8" w:rsidP="00E053C8">
      <w:pPr>
        <w:autoSpaceDE w:val="0"/>
        <w:adjustRightInd w:val="0"/>
        <w:rPr>
          <w:b/>
          <w:bCs/>
          <w:color w:val="000000"/>
          <w:sz w:val="24"/>
          <w:szCs w:val="24"/>
        </w:rPr>
      </w:pPr>
    </w:p>
    <w:p w14:paraId="769B634A" w14:textId="77777777" w:rsidR="00636EEF" w:rsidRPr="00013D9B" w:rsidRDefault="00636EEF" w:rsidP="00E053C8">
      <w:pPr>
        <w:autoSpaceDE w:val="0"/>
        <w:adjustRightInd w:val="0"/>
        <w:rPr>
          <w:b/>
          <w:bCs/>
          <w:color w:val="000000"/>
          <w:sz w:val="24"/>
          <w:szCs w:val="24"/>
        </w:rPr>
      </w:pPr>
    </w:p>
    <w:p w14:paraId="7F91BE81" w14:textId="10989295" w:rsidR="00E053C8" w:rsidRDefault="002A0266" w:rsidP="002A0266">
      <w:pPr>
        <w:autoSpaceDE w:val="0"/>
        <w:adjustRightInd w:val="0"/>
        <w:jc w:val="both"/>
        <w:rPr>
          <w:rFonts w:asciiTheme="minorHAnsi" w:hAnsiTheme="minorHAnsi" w:cstheme="minorHAnsi"/>
          <w:b/>
          <w:bCs/>
          <w:iCs/>
          <w:sz w:val="24"/>
          <w:szCs w:val="24"/>
        </w:rPr>
      </w:pPr>
      <w:r w:rsidRPr="00536456">
        <w:rPr>
          <w:rFonts w:asciiTheme="minorHAnsi" w:hAnsiTheme="minorHAnsi" w:cstheme="minorHAnsi"/>
          <w:b/>
          <w:bCs/>
          <w:color w:val="0070C0"/>
          <w:sz w:val="24"/>
          <w:szCs w:val="24"/>
        </w:rPr>
        <w:t xml:space="preserve">3.2 </w:t>
      </w:r>
      <w:r w:rsidR="00E053C8" w:rsidRPr="002A0266">
        <w:rPr>
          <w:rFonts w:asciiTheme="minorHAnsi" w:hAnsiTheme="minorHAnsi" w:cstheme="minorHAnsi"/>
          <w:b/>
          <w:bCs/>
          <w:iCs/>
          <w:sz w:val="24"/>
          <w:szCs w:val="24"/>
        </w:rPr>
        <w:t>Κ</w:t>
      </w:r>
      <w:r w:rsidR="00CE1ABA">
        <w:rPr>
          <w:rFonts w:asciiTheme="minorHAnsi" w:hAnsiTheme="minorHAnsi" w:cstheme="minorHAnsi"/>
          <w:b/>
          <w:bCs/>
          <w:iCs/>
          <w:sz w:val="24"/>
          <w:szCs w:val="24"/>
        </w:rPr>
        <w:t xml:space="preserve">ρίση Φιγούρων </w:t>
      </w:r>
    </w:p>
    <w:p w14:paraId="483C1401" w14:textId="77777777" w:rsidR="00CE1ABA" w:rsidRPr="002A0266" w:rsidRDefault="00CE1ABA" w:rsidP="002A0266">
      <w:pPr>
        <w:autoSpaceDE w:val="0"/>
        <w:adjustRightInd w:val="0"/>
        <w:jc w:val="both"/>
        <w:rPr>
          <w:rFonts w:asciiTheme="minorHAnsi" w:hAnsiTheme="minorHAnsi" w:cstheme="minorHAnsi"/>
          <w:color w:val="000000"/>
          <w:sz w:val="24"/>
          <w:szCs w:val="24"/>
        </w:rPr>
      </w:pPr>
    </w:p>
    <w:p w14:paraId="64FE5366" w14:textId="424D0DA3" w:rsidR="00086909" w:rsidRPr="00683626" w:rsidRDefault="00E053C8" w:rsidP="00E053C8">
      <w:pPr>
        <w:spacing w:line="276" w:lineRule="auto"/>
        <w:rPr>
          <w:rFonts w:asciiTheme="minorHAnsi" w:hAnsiTheme="minorHAnsi" w:cstheme="minorHAnsi"/>
          <w:sz w:val="22"/>
          <w:szCs w:val="22"/>
        </w:rPr>
      </w:pPr>
      <w:r w:rsidRPr="00683626">
        <w:rPr>
          <w:rFonts w:asciiTheme="minorHAnsi" w:hAnsiTheme="minorHAnsi" w:cstheme="minorHAnsi"/>
          <w:sz w:val="22"/>
          <w:szCs w:val="22"/>
        </w:rPr>
        <w:t>Οι αθλήτριες μπορούν να λάβουν βαθμολογία 0-10 με ακρίβεια ενός δεκαδικού ψηφίου</w:t>
      </w:r>
      <w:r w:rsidR="002A0266" w:rsidRPr="00683626">
        <w:rPr>
          <w:rFonts w:asciiTheme="minorHAnsi" w:hAnsiTheme="minorHAnsi" w:cstheme="minorHAnsi"/>
          <w:sz w:val="22"/>
          <w:szCs w:val="22"/>
        </w:rPr>
        <w:t xml:space="preserve"> (ανά 0.1 δηλαδή). </w:t>
      </w:r>
    </w:p>
    <w:tbl>
      <w:tblPr>
        <w:tblStyle w:val="TableGrid"/>
        <w:tblW w:w="6907" w:type="dxa"/>
        <w:tblLook w:val="04A0" w:firstRow="1" w:lastRow="0" w:firstColumn="1" w:lastColumn="0" w:noHBand="0" w:noVBand="1"/>
      </w:tblPr>
      <w:tblGrid>
        <w:gridCol w:w="1746"/>
        <w:gridCol w:w="1226"/>
        <w:gridCol w:w="2525"/>
        <w:gridCol w:w="1410"/>
      </w:tblGrid>
      <w:tr w:rsidR="00E053C8" w:rsidRPr="00683626" w14:paraId="1C377191" w14:textId="77777777" w:rsidTr="007F0D13">
        <w:tc>
          <w:tcPr>
            <w:tcW w:w="1746" w:type="dxa"/>
          </w:tcPr>
          <w:p w14:paraId="46659567"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lastRenderedPageBreak/>
              <w:t>ΤΕΛΕΙΟ</w:t>
            </w:r>
          </w:p>
        </w:tc>
        <w:tc>
          <w:tcPr>
            <w:tcW w:w="1226" w:type="dxa"/>
          </w:tcPr>
          <w:p w14:paraId="42217712"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10</w:t>
            </w:r>
          </w:p>
        </w:tc>
        <w:tc>
          <w:tcPr>
            <w:tcW w:w="2525" w:type="dxa"/>
          </w:tcPr>
          <w:p w14:paraId="18E1C189"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ΙΚΑΝΟΠΟΙΗΤΙΚΟ</w:t>
            </w:r>
          </w:p>
        </w:tc>
        <w:tc>
          <w:tcPr>
            <w:tcW w:w="1410" w:type="dxa"/>
          </w:tcPr>
          <w:p w14:paraId="27CA7000"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5.9 – 5.0</w:t>
            </w:r>
          </w:p>
        </w:tc>
      </w:tr>
      <w:tr w:rsidR="00E053C8" w:rsidRPr="00683626" w14:paraId="6BB5C75C" w14:textId="77777777" w:rsidTr="007F0D13">
        <w:tc>
          <w:tcPr>
            <w:tcW w:w="1746" w:type="dxa"/>
          </w:tcPr>
          <w:p w14:paraId="160C78AF"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ΣΧΕΔΟΝ ΤΕΛΕΙΟ</w:t>
            </w:r>
          </w:p>
        </w:tc>
        <w:tc>
          <w:tcPr>
            <w:tcW w:w="1226" w:type="dxa"/>
          </w:tcPr>
          <w:p w14:paraId="777E7D1B"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9.9 – 9.5</w:t>
            </w:r>
          </w:p>
        </w:tc>
        <w:tc>
          <w:tcPr>
            <w:tcW w:w="2525" w:type="dxa"/>
          </w:tcPr>
          <w:p w14:paraId="4A92631A"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ΕΛΛΙΠΕΣ</w:t>
            </w:r>
          </w:p>
        </w:tc>
        <w:tc>
          <w:tcPr>
            <w:tcW w:w="1410" w:type="dxa"/>
          </w:tcPr>
          <w:p w14:paraId="6CF0C4AB"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4.9 – 4.0</w:t>
            </w:r>
          </w:p>
        </w:tc>
      </w:tr>
      <w:tr w:rsidR="00E053C8" w:rsidRPr="00683626" w14:paraId="237B41F9" w14:textId="77777777" w:rsidTr="007F0D13">
        <w:tc>
          <w:tcPr>
            <w:tcW w:w="1746" w:type="dxa"/>
          </w:tcPr>
          <w:p w14:paraId="37ADFC59"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ΕΞΟΧΟ</w:t>
            </w:r>
          </w:p>
        </w:tc>
        <w:tc>
          <w:tcPr>
            <w:tcW w:w="1226" w:type="dxa"/>
          </w:tcPr>
          <w:p w14:paraId="28B6B9C6"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9.4 – 9.0</w:t>
            </w:r>
          </w:p>
        </w:tc>
        <w:tc>
          <w:tcPr>
            <w:tcW w:w="2525" w:type="dxa"/>
          </w:tcPr>
          <w:p w14:paraId="0501B9CC"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ΑΔΥΝΑΜΟ</w:t>
            </w:r>
          </w:p>
        </w:tc>
        <w:tc>
          <w:tcPr>
            <w:tcW w:w="1410" w:type="dxa"/>
          </w:tcPr>
          <w:p w14:paraId="2E418AEC"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3.9 – 3.0</w:t>
            </w:r>
          </w:p>
        </w:tc>
      </w:tr>
      <w:tr w:rsidR="00E053C8" w:rsidRPr="00683626" w14:paraId="6B6B8290" w14:textId="77777777" w:rsidTr="007F0D13">
        <w:tc>
          <w:tcPr>
            <w:tcW w:w="1746" w:type="dxa"/>
          </w:tcPr>
          <w:p w14:paraId="4A9EB6D0"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ΠΟΛΥ ΚΑΛΟ</w:t>
            </w:r>
          </w:p>
        </w:tc>
        <w:tc>
          <w:tcPr>
            <w:tcW w:w="1226" w:type="dxa"/>
          </w:tcPr>
          <w:p w14:paraId="45D81CBC"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8.9 – 8.0</w:t>
            </w:r>
          </w:p>
        </w:tc>
        <w:tc>
          <w:tcPr>
            <w:tcW w:w="2525" w:type="dxa"/>
          </w:tcPr>
          <w:p w14:paraId="0ED3239A"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ΠΟΛΥ ΑΔΥΝΑΜΟ</w:t>
            </w:r>
          </w:p>
        </w:tc>
        <w:tc>
          <w:tcPr>
            <w:tcW w:w="1410" w:type="dxa"/>
          </w:tcPr>
          <w:p w14:paraId="5509937A"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2.9 – 2.0</w:t>
            </w:r>
          </w:p>
        </w:tc>
      </w:tr>
      <w:tr w:rsidR="00E053C8" w:rsidRPr="00683626" w14:paraId="0EF3AC9B" w14:textId="77777777" w:rsidTr="007F0D13">
        <w:tc>
          <w:tcPr>
            <w:tcW w:w="1746" w:type="dxa"/>
          </w:tcPr>
          <w:p w14:paraId="167CC6F3"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ΚΑΛΟ</w:t>
            </w:r>
          </w:p>
        </w:tc>
        <w:tc>
          <w:tcPr>
            <w:tcW w:w="1226" w:type="dxa"/>
          </w:tcPr>
          <w:p w14:paraId="4BE91CD6"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7.9 – 7.0</w:t>
            </w:r>
          </w:p>
        </w:tc>
        <w:tc>
          <w:tcPr>
            <w:tcW w:w="2525" w:type="dxa"/>
          </w:tcPr>
          <w:p w14:paraId="49041F4C"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ΔΥΣΚΟΛΑ ΑΝΑΓΝΩΡΙΣΙΜΟ</w:t>
            </w:r>
          </w:p>
        </w:tc>
        <w:tc>
          <w:tcPr>
            <w:tcW w:w="1410" w:type="dxa"/>
          </w:tcPr>
          <w:p w14:paraId="3E31937B"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1.9 – 0.1</w:t>
            </w:r>
          </w:p>
        </w:tc>
      </w:tr>
      <w:tr w:rsidR="00E053C8" w:rsidRPr="00683626" w14:paraId="755BAAB5" w14:textId="77777777" w:rsidTr="007F0D13">
        <w:tc>
          <w:tcPr>
            <w:tcW w:w="1746" w:type="dxa"/>
          </w:tcPr>
          <w:p w14:paraId="35315E65"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ΕΠΑΡΚΕΣ</w:t>
            </w:r>
          </w:p>
        </w:tc>
        <w:tc>
          <w:tcPr>
            <w:tcW w:w="1226" w:type="dxa"/>
          </w:tcPr>
          <w:p w14:paraId="41FF2959"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6.9 – 6.0</w:t>
            </w:r>
          </w:p>
        </w:tc>
        <w:tc>
          <w:tcPr>
            <w:tcW w:w="2525" w:type="dxa"/>
          </w:tcPr>
          <w:p w14:paraId="74E2214E"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ΕΝΤΕΛΩΣ ΑΠΟΤΥΧΗΜΕΝΟ</w:t>
            </w:r>
          </w:p>
        </w:tc>
        <w:tc>
          <w:tcPr>
            <w:tcW w:w="1410" w:type="dxa"/>
          </w:tcPr>
          <w:p w14:paraId="2224B5B5" w14:textId="77777777" w:rsidR="00E053C8" w:rsidRPr="00683626" w:rsidRDefault="00E053C8" w:rsidP="00CE344B">
            <w:pPr>
              <w:spacing w:line="276" w:lineRule="auto"/>
              <w:rPr>
                <w:rFonts w:asciiTheme="minorHAnsi" w:hAnsiTheme="minorHAnsi" w:cstheme="minorHAnsi"/>
                <w:sz w:val="22"/>
                <w:szCs w:val="22"/>
              </w:rPr>
            </w:pPr>
            <w:r w:rsidRPr="00683626">
              <w:rPr>
                <w:rFonts w:asciiTheme="minorHAnsi" w:hAnsiTheme="minorHAnsi" w:cstheme="minorHAnsi"/>
                <w:sz w:val="22"/>
                <w:szCs w:val="22"/>
              </w:rPr>
              <w:t>0</w:t>
            </w:r>
          </w:p>
        </w:tc>
      </w:tr>
    </w:tbl>
    <w:p w14:paraId="58B0C64E" w14:textId="77777777" w:rsidR="00E053C8" w:rsidRPr="00013D9B" w:rsidRDefault="00E053C8" w:rsidP="00E053C8">
      <w:pPr>
        <w:spacing w:line="276" w:lineRule="auto"/>
        <w:rPr>
          <w:sz w:val="24"/>
          <w:szCs w:val="24"/>
        </w:rPr>
      </w:pPr>
    </w:p>
    <w:p w14:paraId="7AD9F552" w14:textId="2B032B81" w:rsidR="00E053C8" w:rsidRPr="006B68E0" w:rsidRDefault="00E053C8" w:rsidP="00F60CA0">
      <w:pPr>
        <w:pStyle w:val="Default"/>
        <w:numPr>
          <w:ilvl w:val="0"/>
          <w:numId w:val="64"/>
        </w:numPr>
        <w:ind w:left="567"/>
        <w:jc w:val="both"/>
        <w:rPr>
          <w:rFonts w:asciiTheme="minorHAnsi" w:hAnsiTheme="minorHAnsi" w:cstheme="minorHAnsi"/>
          <w:sz w:val="22"/>
          <w:szCs w:val="22"/>
        </w:rPr>
      </w:pPr>
      <w:r w:rsidRPr="006B68E0">
        <w:rPr>
          <w:rFonts w:asciiTheme="minorHAnsi" w:hAnsiTheme="minorHAnsi" w:cstheme="minorHAnsi"/>
          <w:bCs/>
          <w:iCs/>
          <w:sz w:val="22"/>
          <w:szCs w:val="22"/>
        </w:rPr>
        <w:t>Όλες οι κρίσεις γίνονται από τη σκοπιά της τελειότητας</w:t>
      </w:r>
      <w:r w:rsidR="002A0266" w:rsidRPr="006B68E0">
        <w:rPr>
          <w:rFonts w:asciiTheme="minorHAnsi" w:hAnsiTheme="minorHAnsi" w:cstheme="minorHAnsi"/>
          <w:bCs/>
          <w:iCs/>
          <w:sz w:val="22"/>
          <w:szCs w:val="22"/>
        </w:rPr>
        <w:t xml:space="preserve">, </w:t>
      </w:r>
      <w:r w:rsidRPr="006B68E0">
        <w:rPr>
          <w:rFonts w:asciiTheme="minorHAnsi" w:hAnsiTheme="minorHAnsi" w:cstheme="minorHAnsi"/>
          <w:bCs/>
          <w:iCs/>
          <w:sz w:val="22"/>
          <w:szCs w:val="22"/>
        </w:rPr>
        <w:t>λαμβάνοντας υπόψη το</w:t>
      </w:r>
      <w:r w:rsidR="002A0266" w:rsidRPr="006B68E0">
        <w:rPr>
          <w:rFonts w:asciiTheme="minorHAnsi" w:hAnsiTheme="minorHAnsi" w:cstheme="minorHAnsi"/>
          <w:bCs/>
          <w:iCs/>
          <w:sz w:val="22"/>
          <w:szCs w:val="22"/>
        </w:rPr>
        <w:t>ν</w:t>
      </w:r>
      <w:r w:rsidRPr="006B68E0">
        <w:rPr>
          <w:rFonts w:asciiTheme="minorHAnsi" w:hAnsiTheme="minorHAnsi" w:cstheme="minorHAnsi"/>
          <w:bCs/>
          <w:iCs/>
          <w:sz w:val="22"/>
          <w:szCs w:val="22"/>
        </w:rPr>
        <w:t xml:space="preserve"> σχεδιασμό</w:t>
      </w:r>
      <w:r w:rsidR="002A0266" w:rsidRPr="006B68E0">
        <w:rPr>
          <w:rFonts w:asciiTheme="minorHAnsi" w:hAnsiTheme="minorHAnsi" w:cstheme="minorHAnsi"/>
          <w:bCs/>
          <w:iCs/>
          <w:sz w:val="22"/>
          <w:szCs w:val="22"/>
        </w:rPr>
        <w:t>, το ύψος, την ευλιγισία</w:t>
      </w:r>
      <w:r w:rsidRPr="006B68E0">
        <w:rPr>
          <w:rFonts w:asciiTheme="minorHAnsi" w:hAnsiTheme="minorHAnsi" w:cstheme="minorHAnsi"/>
          <w:bCs/>
          <w:iCs/>
          <w:sz w:val="22"/>
          <w:szCs w:val="22"/>
        </w:rPr>
        <w:t xml:space="preserve"> και τον έλεγχο, με κάθε μετάβαση της φιγούρας να έχει μια αριθμητική αξία βάσει της δυσκολία της</w:t>
      </w:r>
      <w:r w:rsidR="002A0266" w:rsidRPr="006B68E0">
        <w:rPr>
          <w:rFonts w:asciiTheme="minorHAnsi" w:hAnsiTheme="minorHAnsi" w:cstheme="minorHAnsi"/>
          <w:bCs/>
          <w:iCs/>
          <w:sz w:val="22"/>
          <w:szCs w:val="22"/>
        </w:rPr>
        <w:t xml:space="preserve"> (για περισσότερες λεπτομέρειες αναφορικά με την αξιολόγηση των φιγούρων, ανατρέξτε στο </w:t>
      </w:r>
      <w:r w:rsidR="002A0266" w:rsidRPr="006B68E0">
        <w:rPr>
          <w:rFonts w:asciiTheme="minorHAnsi" w:hAnsiTheme="minorHAnsi" w:cstheme="minorHAnsi"/>
          <w:bCs/>
          <w:iCs/>
          <w:sz w:val="22"/>
          <w:szCs w:val="22"/>
          <w:lang w:val="en-US"/>
        </w:rPr>
        <w:t>manual</w:t>
      </w:r>
      <w:r w:rsidR="002A0266" w:rsidRPr="006B68E0">
        <w:rPr>
          <w:rFonts w:asciiTheme="minorHAnsi" w:hAnsiTheme="minorHAnsi" w:cstheme="minorHAnsi"/>
          <w:bCs/>
          <w:iCs/>
          <w:sz w:val="22"/>
          <w:szCs w:val="22"/>
        </w:rPr>
        <w:t xml:space="preserve"> της </w:t>
      </w:r>
      <w:r w:rsidR="002A0266" w:rsidRPr="006B68E0">
        <w:rPr>
          <w:rFonts w:asciiTheme="minorHAnsi" w:hAnsiTheme="minorHAnsi" w:cstheme="minorHAnsi"/>
          <w:bCs/>
          <w:iCs/>
          <w:sz w:val="22"/>
          <w:szCs w:val="22"/>
          <w:lang w:val="en-US"/>
        </w:rPr>
        <w:t>WAQ</w:t>
      </w:r>
      <w:r w:rsidR="002A0266" w:rsidRPr="006B68E0">
        <w:rPr>
          <w:rFonts w:asciiTheme="minorHAnsi" w:hAnsiTheme="minorHAnsi" w:cstheme="minorHAnsi"/>
          <w:bCs/>
          <w:iCs/>
          <w:sz w:val="22"/>
          <w:szCs w:val="22"/>
        </w:rPr>
        <w:t xml:space="preserve">). </w:t>
      </w:r>
    </w:p>
    <w:p w14:paraId="16A54659" w14:textId="3565D8E6" w:rsidR="00E053C8" w:rsidRPr="00086909" w:rsidRDefault="00E053C8" w:rsidP="00F60CA0">
      <w:pPr>
        <w:pStyle w:val="ListParagraph"/>
        <w:numPr>
          <w:ilvl w:val="0"/>
          <w:numId w:val="64"/>
        </w:numPr>
        <w:ind w:left="567"/>
        <w:jc w:val="both"/>
        <w:rPr>
          <w:rFonts w:asciiTheme="minorHAnsi" w:hAnsiTheme="minorHAnsi" w:cstheme="minorHAnsi"/>
          <w:b/>
          <w:bCs/>
          <w:sz w:val="22"/>
          <w:szCs w:val="22"/>
        </w:rPr>
      </w:pPr>
      <w:r w:rsidRPr="00086909">
        <w:rPr>
          <w:rFonts w:asciiTheme="minorHAnsi" w:hAnsiTheme="minorHAnsi" w:cstheme="minorHAnsi"/>
          <w:bCs/>
          <w:sz w:val="22"/>
          <w:szCs w:val="22"/>
        </w:rPr>
        <w:t xml:space="preserve">Εάν ένας κριτής λόγω ασθένειας ή άλλων απρόβλεπτων συνθηκών δεν έχει βαθμολογήσει για κάποια φιγούρα, ο μέσος όρος των βαθμολογιών των </w:t>
      </w:r>
      <w:r w:rsidR="002A0266" w:rsidRPr="00086909">
        <w:rPr>
          <w:rFonts w:asciiTheme="minorHAnsi" w:hAnsiTheme="minorHAnsi" w:cstheme="minorHAnsi"/>
          <w:bCs/>
          <w:sz w:val="22"/>
          <w:szCs w:val="22"/>
        </w:rPr>
        <w:t>υπόλοιπων</w:t>
      </w:r>
      <w:r w:rsidRPr="00086909">
        <w:rPr>
          <w:rFonts w:asciiTheme="minorHAnsi" w:hAnsiTheme="minorHAnsi" w:cstheme="minorHAnsi"/>
          <w:bCs/>
          <w:sz w:val="22"/>
          <w:szCs w:val="22"/>
        </w:rPr>
        <w:t xml:space="preserve"> κριτών θα πρέπει να υπολογίζεται και θα πρέπει να λαμβάνεται υπόψιν και η χαμένη βαθμολογία στον τελικό βαθμό. Αυτό θα υπολογιστεί με ακρίβεια 0,1 βαθμού.</w:t>
      </w:r>
    </w:p>
    <w:p w14:paraId="5A712EF4" w14:textId="77777777" w:rsidR="00E053C8" w:rsidRPr="00536456" w:rsidRDefault="00E053C8" w:rsidP="00E053C8">
      <w:pPr>
        <w:spacing w:line="276" w:lineRule="auto"/>
        <w:rPr>
          <w:color w:val="0070C0"/>
          <w:sz w:val="24"/>
          <w:szCs w:val="24"/>
        </w:rPr>
      </w:pPr>
    </w:p>
    <w:p w14:paraId="43231FE1" w14:textId="64BBEE91" w:rsidR="00E053C8" w:rsidRPr="006B68E0" w:rsidRDefault="006B68E0" w:rsidP="006B68E0">
      <w:pPr>
        <w:pStyle w:val="Default"/>
        <w:jc w:val="both"/>
        <w:rPr>
          <w:rFonts w:asciiTheme="minorHAnsi" w:hAnsiTheme="minorHAnsi" w:cstheme="minorHAnsi"/>
          <w:b/>
          <w:bCs/>
          <w:iCs/>
        </w:rPr>
      </w:pPr>
      <w:r w:rsidRPr="00536456">
        <w:rPr>
          <w:rFonts w:asciiTheme="minorHAnsi" w:hAnsiTheme="minorHAnsi" w:cstheme="minorHAnsi"/>
          <w:b/>
          <w:bCs/>
          <w:color w:val="0070C0"/>
        </w:rPr>
        <w:t xml:space="preserve">3.3 </w:t>
      </w:r>
      <w:r w:rsidRPr="006B68E0">
        <w:rPr>
          <w:rFonts w:asciiTheme="minorHAnsi" w:hAnsiTheme="minorHAnsi" w:cstheme="minorHAnsi"/>
          <w:b/>
          <w:bCs/>
          <w:iCs/>
        </w:rPr>
        <w:t>Ποινές στις Φιγούρες</w:t>
      </w:r>
    </w:p>
    <w:p w14:paraId="358AE164" w14:textId="77777777" w:rsidR="00E053C8" w:rsidRPr="006B68E0" w:rsidRDefault="00E053C8" w:rsidP="006B68E0">
      <w:pPr>
        <w:pStyle w:val="Default"/>
        <w:jc w:val="both"/>
        <w:rPr>
          <w:rFonts w:asciiTheme="minorHAnsi" w:hAnsiTheme="minorHAnsi" w:cstheme="minorHAnsi"/>
        </w:rPr>
      </w:pPr>
    </w:p>
    <w:p w14:paraId="5C23439F" w14:textId="20E45617" w:rsidR="00E053C8" w:rsidRPr="00DC60ED" w:rsidRDefault="00E053C8" w:rsidP="00F60CA0">
      <w:pPr>
        <w:pStyle w:val="Standard"/>
        <w:numPr>
          <w:ilvl w:val="0"/>
          <w:numId w:val="65"/>
        </w:numPr>
        <w:shd w:val="clear" w:color="auto" w:fill="FFFFFF" w:themeFill="background1"/>
        <w:ind w:left="567"/>
        <w:jc w:val="both"/>
        <w:rPr>
          <w:rFonts w:asciiTheme="minorHAnsi" w:hAnsiTheme="minorHAnsi" w:cstheme="minorHAnsi"/>
          <w:bCs/>
          <w:iCs/>
          <w:sz w:val="22"/>
          <w:szCs w:val="22"/>
        </w:rPr>
      </w:pPr>
      <w:r w:rsidRPr="00DC60ED">
        <w:rPr>
          <w:rFonts w:asciiTheme="minorHAnsi" w:hAnsiTheme="minorHAnsi" w:cstheme="minorHAnsi"/>
          <w:bCs/>
          <w:iCs/>
          <w:sz w:val="22"/>
          <w:szCs w:val="22"/>
        </w:rPr>
        <w:t>Εάν μια αθλήτρια δεν εκτελέσει τη ζητούμενη φιγούρα, ή εάν η φιγούρα δεν περιέχει όλα τα απαιτούμενα στοιχεία ή εκτελείται διαφορετικά από την περιγραφή, ο Διαιτητής πληροφορεί τους κριτές και την αγωνιζόμενη αθλήτρια ότι το αποτέλεσμα της φιγούρας είναι 0.</w:t>
      </w:r>
      <w:r w:rsidR="00DC60ED" w:rsidRPr="00DC60ED">
        <w:rPr>
          <w:rFonts w:asciiTheme="minorHAnsi" w:hAnsiTheme="minorHAnsi" w:cstheme="minorHAnsi"/>
          <w:bCs/>
          <w:iCs/>
          <w:sz w:val="22"/>
          <w:szCs w:val="22"/>
        </w:rPr>
        <w:t xml:space="preserve"> </w:t>
      </w:r>
      <w:r w:rsidR="00DC60ED" w:rsidRPr="00DC60ED">
        <w:rPr>
          <w:rFonts w:asciiTheme="minorHAnsi" w:hAnsiTheme="minorHAnsi" w:cstheme="minorHAnsi"/>
          <w:bCs/>
          <w:sz w:val="22"/>
          <w:szCs w:val="22"/>
        </w:rPr>
        <w:t>Ο</w:t>
      </w:r>
      <w:r w:rsidRPr="00DC60ED">
        <w:rPr>
          <w:rFonts w:asciiTheme="minorHAnsi" w:hAnsiTheme="minorHAnsi" w:cstheme="minorHAnsi"/>
          <w:bCs/>
          <w:sz w:val="22"/>
          <w:szCs w:val="22"/>
        </w:rPr>
        <w:t xml:space="preserve"> διαιτητής</w:t>
      </w:r>
      <w:r w:rsidR="00DC60ED" w:rsidRPr="00DC60ED">
        <w:rPr>
          <w:rFonts w:asciiTheme="minorHAnsi" w:hAnsiTheme="minorHAnsi" w:cstheme="minorHAnsi"/>
          <w:bCs/>
          <w:sz w:val="22"/>
          <w:szCs w:val="22"/>
        </w:rPr>
        <w:t>, πριν λάβει την απόφασή του,</w:t>
      </w:r>
      <w:r w:rsidRPr="00DC60ED">
        <w:rPr>
          <w:rFonts w:asciiTheme="minorHAnsi" w:hAnsiTheme="minorHAnsi" w:cstheme="minorHAnsi"/>
          <w:bCs/>
          <w:sz w:val="22"/>
          <w:szCs w:val="22"/>
        </w:rPr>
        <w:t xml:space="preserve"> μπορεί να ελέγξει το επίσημο βίντεο το πολύ τρεις φορές. Εάν δεν μπορεί να ληφθεί οριστική απόφαση μετά από τις τρεις προβολές, θα κατακυρωθεί υπέρ του αθλητή.</w:t>
      </w:r>
    </w:p>
    <w:p w14:paraId="4FE62305" w14:textId="2AA6B4F1" w:rsidR="00E053C8" w:rsidRPr="00DC60ED" w:rsidRDefault="00DC60ED" w:rsidP="00F60CA0">
      <w:pPr>
        <w:pStyle w:val="Default"/>
        <w:numPr>
          <w:ilvl w:val="0"/>
          <w:numId w:val="65"/>
        </w:numPr>
        <w:spacing w:line="276" w:lineRule="auto"/>
        <w:ind w:left="567"/>
        <w:jc w:val="both"/>
        <w:rPr>
          <w:rFonts w:asciiTheme="minorHAnsi" w:hAnsiTheme="minorHAnsi" w:cstheme="minorHAnsi"/>
          <w:bCs/>
          <w:sz w:val="22"/>
          <w:szCs w:val="22"/>
        </w:rPr>
      </w:pPr>
      <w:r w:rsidRPr="00DC60ED">
        <w:rPr>
          <w:rFonts w:asciiTheme="minorHAnsi" w:hAnsiTheme="minorHAnsi" w:cstheme="minorHAnsi"/>
          <w:bCs/>
          <w:sz w:val="22"/>
          <w:szCs w:val="22"/>
        </w:rPr>
        <w:lastRenderedPageBreak/>
        <w:t>Στο 3</w:t>
      </w:r>
      <w:r w:rsidRPr="00DC60ED">
        <w:rPr>
          <w:rFonts w:asciiTheme="minorHAnsi" w:hAnsiTheme="minorHAnsi" w:cstheme="minorHAnsi"/>
          <w:bCs/>
          <w:sz w:val="22"/>
          <w:szCs w:val="22"/>
          <w:vertAlign w:val="superscript"/>
        </w:rPr>
        <w:t>ο</w:t>
      </w:r>
      <w:r w:rsidRPr="00DC60ED">
        <w:rPr>
          <w:rFonts w:asciiTheme="minorHAnsi" w:hAnsiTheme="minorHAnsi" w:cstheme="minorHAnsi"/>
          <w:bCs/>
          <w:sz w:val="22"/>
          <w:szCs w:val="22"/>
        </w:rPr>
        <w:t xml:space="preserve"> και 4</w:t>
      </w:r>
      <w:r w:rsidRPr="00DC60ED">
        <w:rPr>
          <w:rFonts w:asciiTheme="minorHAnsi" w:hAnsiTheme="minorHAnsi" w:cstheme="minorHAnsi"/>
          <w:bCs/>
          <w:sz w:val="22"/>
          <w:szCs w:val="22"/>
          <w:vertAlign w:val="superscript"/>
        </w:rPr>
        <w:t>ο</w:t>
      </w:r>
      <w:r w:rsidRPr="00DC60ED">
        <w:rPr>
          <w:rFonts w:asciiTheme="minorHAnsi" w:hAnsiTheme="minorHAnsi" w:cstheme="minorHAnsi"/>
          <w:bCs/>
          <w:sz w:val="22"/>
          <w:szCs w:val="22"/>
        </w:rPr>
        <w:t xml:space="preserve"> αστέρι</w:t>
      </w:r>
      <w:r w:rsidR="00E053C8" w:rsidRPr="00DC60ED">
        <w:rPr>
          <w:rFonts w:asciiTheme="minorHAnsi" w:hAnsiTheme="minorHAnsi" w:cstheme="minorHAnsi"/>
          <w:bCs/>
          <w:sz w:val="22"/>
          <w:szCs w:val="22"/>
        </w:rPr>
        <w:t>, εάν ο αγωνιζόμενος δεν εκτελέσει τη σωστή φιγούρα, θα επιτρέπεται να εκτελέσει ξανά αυτή τη φιγούρα και θα επιβληθεί ποινή 1 βαθμού. Εάν ο αθλητής αποτύχει ξανά, τότε θα λάβει</w:t>
      </w:r>
      <w:r w:rsidRPr="00DC60ED">
        <w:rPr>
          <w:rFonts w:asciiTheme="minorHAnsi" w:hAnsiTheme="minorHAnsi" w:cstheme="minorHAnsi"/>
          <w:bCs/>
          <w:sz w:val="22"/>
          <w:szCs w:val="22"/>
        </w:rPr>
        <w:t xml:space="preserve"> </w:t>
      </w:r>
      <w:r w:rsidR="00E053C8" w:rsidRPr="00DC60ED">
        <w:rPr>
          <w:rFonts w:asciiTheme="minorHAnsi" w:hAnsiTheme="minorHAnsi" w:cstheme="minorHAnsi"/>
          <w:bCs/>
          <w:sz w:val="22"/>
          <w:szCs w:val="22"/>
        </w:rPr>
        <w:t>0</w:t>
      </w:r>
      <w:r w:rsidRPr="00DC60ED">
        <w:rPr>
          <w:rFonts w:asciiTheme="minorHAnsi" w:hAnsiTheme="minorHAnsi" w:cstheme="minorHAnsi"/>
          <w:bCs/>
          <w:sz w:val="22"/>
          <w:szCs w:val="22"/>
        </w:rPr>
        <w:t xml:space="preserve">. </w:t>
      </w:r>
    </w:p>
    <w:p w14:paraId="4ADA651C" w14:textId="77777777" w:rsidR="00E053C8" w:rsidRPr="00013D9B" w:rsidRDefault="00E053C8" w:rsidP="00E053C8">
      <w:pPr>
        <w:pStyle w:val="Default"/>
        <w:rPr>
          <w:rFonts w:ascii="Times New Roman" w:hAnsi="Times New Roman" w:cs="Times New Roman"/>
          <w:b/>
          <w:bCs/>
        </w:rPr>
      </w:pPr>
    </w:p>
    <w:p w14:paraId="5738D4EE" w14:textId="0935AF5E" w:rsidR="00E053C8" w:rsidRDefault="00DC60ED" w:rsidP="00F60CA0">
      <w:pPr>
        <w:pStyle w:val="Standard"/>
        <w:numPr>
          <w:ilvl w:val="1"/>
          <w:numId w:val="40"/>
        </w:numPr>
        <w:shd w:val="clear" w:color="auto" w:fill="FFFFFF" w:themeFill="background1"/>
        <w:jc w:val="both"/>
        <w:rPr>
          <w:rFonts w:asciiTheme="minorHAnsi" w:hAnsiTheme="minorHAnsi" w:cstheme="minorHAnsi"/>
          <w:b/>
          <w:bCs/>
          <w:iCs/>
          <w:sz w:val="24"/>
          <w:szCs w:val="24"/>
        </w:rPr>
      </w:pPr>
      <w:bookmarkStart w:id="536" w:name="_Hlk176867005"/>
      <w:r w:rsidRPr="00DC60ED">
        <w:rPr>
          <w:rFonts w:asciiTheme="minorHAnsi" w:hAnsiTheme="minorHAnsi" w:cstheme="minorHAnsi"/>
          <w:b/>
          <w:bCs/>
          <w:color w:val="000000"/>
          <w:sz w:val="24"/>
          <w:szCs w:val="24"/>
        </w:rPr>
        <w:t xml:space="preserve"> </w:t>
      </w:r>
      <w:r w:rsidRPr="00DC60ED">
        <w:rPr>
          <w:rFonts w:asciiTheme="minorHAnsi" w:hAnsiTheme="minorHAnsi" w:cstheme="minorHAnsi"/>
          <w:b/>
          <w:bCs/>
          <w:iCs/>
          <w:sz w:val="24"/>
          <w:szCs w:val="24"/>
        </w:rPr>
        <w:t>Υπολογισμός του αποτελέσματος των φιγούρων</w:t>
      </w:r>
    </w:p>
    <w:bookmarkEnd w:id="536"/>
    <w:p w14:paraId="45346D1A" w14:textId="77777777" w:rsidR="00DC60ED" w:rsidRPr="00DC60ED" w:rsidRDefault="00DC60ED" w:rsidP="00DC60ED">
      <w:pPr>
        <w:pStyle w:val="Standard"/>
        <w:shd w:val="clear" w:color="auto" w:fill="FFFFFF" w:themeFill="background1"/>
        <w:jc w:val="both"/>
        <w:rPr>
          <w:rFonts w:asciiTheme="minorHAnsi" w:hAnsiTheme="minorHAnsi" w:cstheme="minorHAnsi"/>
          <w:b/>
          <w:bCs/>
          <w:iCs/>
          <w:sz w:val="24"/>
          <w:szCs w:val="24"/>
        </w:rPr>
      </w:pPr>
    </w:p>
    <w:p w14:paraId="6EB45AC1" w14:textId="77777777" w:rsidR="00086909" w:rsidRDefault="00E053C8" w:rsidP="00F60CA0">
      <w:pPr>
        <w:pStyle w:val="ListParagraph"/>
        <w:numPr>
          <w:ilvl w:val="2"/>
          <w:numId w:val="40"/>
        </w:numPr>
        <w:autoSpaceDE w:val="0"/>
        <w:adjustRightInd w:val="0"/>
        <w:ind w:left="567"/>
        <w:jc w:val="both"/>
        <w:rPr>
          <w:rFonts w:asciiTheme="minorHAnsi" w:hAnsiTheme="minorHAnsi" w:cstheme="minorHAnsi"/>
          <w:bCs/>
          <w:color w:val="000000"/>
          <w:sz w:val="22"/>
          <w:szCs w:val="22"/>
        </w:rPr>
      </w:pPr>
      <w:r w:rsidRPr="00086909">
        <w:rPr>
          <w:rFonts w:asciiTheme="minorHAnsi" w:hAnsiTheme="minorHAnsi" w:cstheme="minorHAnsi"/>
          <w:bCs/>
          <w:color w:val="000000"/>
          <w:sz w:val="22"/>
          <w:szCs w:val="22"/>
        </w:rPr>
        <w:t xml:space="preserve">Η υψηλότερη και </w:t>
      </w:r>
      <w:r w:rsidR="00DC60ED" w:rsidRPr="00086909">
        <w:rPr>
          <w:rFonts w:asciiTheme="minorHAnsi" w:hAnsiTheme="minorHAnsi" w:cstheme="minorHAnsi"/>
          <w:bCs/>
          <w:color w:val="000000"/>
          <w:sz w:val="22"/>
          <w:szCs w:val="22"/>
        </w:rPr>
        <w:t xml:space="preserve">η </w:t>
      </w:r>
      <w:r w:rsidRPr="00086909">
        <w:rPr>
          <w:rFonts w:asciiTheme="minorHAnsi" w:hAnsiTheme="minorHAnsi" w:cstheme="minorHAnsi"/>
          <w:bCs/>
          <w:color w:val="000000"/>
          <w:sz w:val="22"/>
          <w:szCs w:val="22"/>
        </w:rPr>
        <w:t>χαμηλότερη βαθμολογία</w:t>
      </w:r>
      <w:r w:rsidR="00DC60ED" w:rsidRPr="00086909">
        <w:rPr>
          <w:rFonts w:asciiTheme="minorHAnsi" w:hAnsiTheme="minorHAnsi" w:cstheme="minorHAnsi"/>
          <w:bCs/>
          <w:color w:val="000000"/>
          <w:sz w:val="22"/>
          <w:szCs w:val="22"/>
        </w:rPr>
        <w:t xml:space="preserve"> διαγράφονται</w:t>
      </w:r>
      <w:r w:rsidRPr="00086909">
        <w:rPr>
          <w:rFonts w:asciiTheme="minorHAnsi" w:hAnsiTheme="minorHAnsi" w:cstheme="minorHAnsi"/>
          <w:bCs/>
          <w:color w:val="000000"/>
          <w:sz w:val="22"/>
          <w:szCs w:val="22"/>
        </w:rPr>
        <w:t xml:space="preserve">. Οι </w:t>
      </w:r>
      <w:r w:rsidR="00DC60ED" w:rsidRPr="00086909">
        <w:rPr>
          <w:rFonts w:asciiTheme="minorHAnsi" w:hAnsiTheme="minorHAnsi" w:cstheme="minorHAnsi"/>
          <w:bCs/>
          <w:color w:val="000000"/>
          <w:sz w:val="22"/>
          <w:szCs w:val="22"/>
        </w:rPr>
        <w:t>εναπομείνασες</w:t>
      </w:r>
      <w:r w:rsidRPr="00086909">
        <w:rPr>
          <w:rFonts w:asciiTheme="minorHAnsi" w:hAnsiTheme="minorHAnsi" w:cstheme="minorHAnsi"/>
          <w:bCs/>
          <w:color w:val="000000"/>
          <w:sz w:val="22"/>
          <w:szCs w:val="22"/>
        </w:rPr>
        <w:t xml:space="preserve"> βαθμολογίες προστίθενται</w:t>
      </w:r>
      <w:r w:rsidR="00DC60ED" w:rsidRPr="00086909">
        <w:rPr>
          <w:rFonts w:asciiTheme="minorHAnsi" w:hAnsiTheme="minorHAnsi" w:cstheme="minorHAnsi"/>
          <w:bCs/>
          <w:color w:val="000000"/>
          <w:sz w:val="22"/>
          <w:szCs w:val="22"/>
        </w:rPr>
        <w:t xml:space="preserve"> και</w:t>
      </w:r>
      <w:r w:rsidRPr="00086909">
        <w:rPr>
          <w:rFonts w:asciiTheme="minorHAnsi" w:hAnsiTheme="minorHAnsi" w:cstheme="minorHAnsi"/>
          <w:bCs/>
          <w:color w:val="000000"/>
          <w:sz w:val="22"/>
          <w:szCs w:val="22"/>
        </w:rPr>
        <w:t xml:space="preserve"> το σύνολο διαιρείται μ</w:t>
      </w:r>
      <w:r w:rsidR="00DC60ED" w:rsidRPr="00086909">
        <w:rPr>
          <w:rFonts w:asciiTheme="minorHAnsi" w:hAnsiTheme="minorHAnsi" w:cstheme="minorHAnsi"/>
          <w:bCs/>
          <w:color w:val="000000"/>
          <w:sz w:val="22"/>
          <w:szCs w:val="22"/>
        </w:rPr>
        <w:t>ε τον αριθμό των προστηθέμενων βαθμολογιών</w:t>
      </w:r>
      <w:r w:rsidRPr="00086909">
        <w:rPr>
          <w:rFonts w:asciiTheme="minorHAnsi" w:hAnsiTheme="minorHAnsi" w:cstheme="minorHAnsi"/>
          <w:bCs/>
          <w:color w:val="000000"/>
          <w:sz w:val="22"/>
          <w:szCs w:val="22"/>
        </w:rPr>
        <w:t>. Το αποτέλεσμα πολλαπλασιάζεται με το βαθμό δυσκολίας, προκειμένου να βγει το σκορ για κάθε μια από τις τέσσερις ή δύο φιγούρες που διαγωνίστηκαν.</w:t>
      </w:r>
      <w:r w:rsidR="00DC60ED" w:rsidRPr="00086909">
        <w:rPr>
          <w:rFonts w:asciiTheme="minorHAnsi" w:hAnsiTheme="minorHAnsi" w:cstheme="minorHAnsi"/>
          <w:bCs/>
          <w:color w:val="000000"/>
          <w:sz w:val="22"/>
          <w:szCs w:val="22"/>
        </w:rPr>
        <w:t xml:space="preserve"> </w:t>
      </w:r>
      <w:r w:rsidRPr="00086909">
        <w:rPr>
          <w:rFonts w:asciiTheme="minorHAnsi" w:hAnsiTheme="minorHAnsi" w:cstheme="minorHAnsi"/>
          <w:bCs/>
          <w:color w:val="000000"/>
          <w:sz w:val="22"/>
          <w:szCs w:val="22"/>
        </w:rPr>
        <w:t>Το άθροισμα των τεσσάρων ή δύο φιγούρων θα πρέπει να διαιρείται με το συνολικό βαθμό δυσκολίας των φιγούρων που διαγωνίστηκαν και πολλαπλασιάζεται επί 10 και στη συνέχεια</w:t>
      </w:r>
      <w:r w:rsidR="00DC60ED" w:rsidRPr="00086909">
        <w:rPr>
          <w:rFonts w:asciiTheme="minorHAnsi" w:hAnsiTheme="minorHAnsi" w:cstheme="minorHAnsi"/>
          <w:bCs/>
          <w:color w:val="000000"/>
          <w:sz w:val="22"/>
          <w:szCs w:val="22"/>
        </w:rPr>
        <w:t>,</w:t>
      </w:r>
      <w:r w:rsidRPr="00086909">
        <w:rPr>
          <w:rFonts w:asciiTheme="minorHAnsi" w:hAnsiTheme="minorHAnsi" w:cstheme="minorHAnsi"/>
          <w:bCs/>
          <w:color w:val="000000"/>
          <w:sz w:val="22"/>
          <w:szCs w:val="22"/>
        </w:rPr>
        <w:t xml:space="preserve"> αφαιρούνται οι ποινές.</w:t>
      </w:r>
    </w:p>
    <w:p w14:paraId="651652D1" w14:textId="07554E95" w:rsidR="00E053C8" w:rsidRPr="00086909" w:rsidRDefault="00E053C8" w:rsidP="00F60CA0">
      <w:pPr>
        <w:pStyle w:val="ListParagraph"/>
        <w:numPr>
          <w:ilvl w:val="2"/>
          <w:numId w:val="40"/>
        </w:numPr>
        <w:autoSpaceDE w:val="0"/>
        <w:adjustRightInd w:val="0"/>
        <w:ind w:left="567"/>
        <w:jc w:val="both"/>
        <w:rPr>
          <w:rFonts w:asciiTheme="minorHAnsi" w:hAnsiTheme="minorHAnsi" w:cstheme="minorHAnsi"/>
          <w:bCs/>
          <w:color w:val="000000"/>
          <w:sz w:val="22"/>
          <w:szCs w:val="22"/>
        </w:rPr>
      </w:pPr>
      <w:r w:rsidRPr="00086909">
        <w:rPr>
          <w:rFonts w:asciiTheme="minorHAnsi" w:hAnsiTheme="minorHAnsi" w:cstheme="minorHAnsi"/>
          <w:color w:val="000000"/>
          <w:sz w:val="22"/>
          <w:szCs w:val="22"/>
        </w:rPr>
        <w:t xml:space="preserve">Το αποτέλεσμα της φιγούρας </w:t>
      </w:r>
      <w:r w:rsidR="00CE1ABA" w:rsidRPr="00086909">
        <w:rPr>
          <w:rFonts w:asciiTheme="minorHAnsi" w:hAnsiTheme="minorHAnsi" w:cstheme="minorHAnsi"/>
          <w:color w:val="000000"/>
          <w:sz w:val="22"/>
          <w:szCs w:val="22"/>
        </w:rPr>
        <w:t xml:space="preserve">που λαμβάνεται υπόψη για τη </w:t>
      </w:r>
      <w:r w:rsidR="00086909" w:rsidRPr="00086909">
        <w:rPr>
          <w:rFonts w:asciiTheme="minorHAnsi" w:hAnsiTheme="minorHAnsi" w:cstheme="minorHAnsi"/>
          <w:color w:val="000000"/>
          <w:sz w:val="22"/>
          <w:szCs w:val="22"/>
        </w:rPr>
        <w:t xml:space="preserve">     </w:t>
      </w:r>
      <w:r w:rsidR="00CE1ABA" w:rsidRPr="00086909">
        <w:rPr>
          <w:rFonts w:asciiTheme="minorHAnsi" w:hAnsiTheme="minorHAnsi" w:cstheme="minorHAnsi"/>
          <w:color w:val="000000"/>
          <w:sz w:val="22"/>
          <w:szCs w:val="22"/>
        </w:rPr>
        <w:t xml:space="preserve">συνολική βαθμολογία στις χορογτραφίες </w:t>
      </w:r>
      <w:r w:rsidRPr="00086909">
        <w:rPr>
          <w:rFonts w:asciiTheme="minorHAnsi" w:hAnsiTheme="minorHAnsi" w:cstheme="minorHAnsi"/>
          <w:bCs/>
          <w:color w:val="000000"/>
          <w:sz w:val="22"/>
          <w:szCs w:val="22"/>
        </w:rPr>
        <w:t xml:space="preserve">επιτυγχάνεται </w:t>
      </w:r>
      <w:r w:rsidR="00CE1ABA" w:rsidRPr="00086909">
        <w:rPr>
          <w:rFonts w:asciiTheme="minorHAnsi" w:hAnsiTheme="minorHAnsi" w:cstheme="minorHAnsi"/>
          <w:bCs/>
          <w:color w:val="000000"/>
          <w:sz w:val="22"/>
          <w:szCs w:val="22"/>
        </w:rPr>
        <w:t xml:space="preserve">ως εξής: </w:t>
      </w:r>
    </w:p>
    <w:p w14:paraId="1CB484F1" w14:textId="77777777" w:rsidR="00CE1ABA" w:rsidRPr="00086909" w:rsidRDefault="00CE1ABA" w:rsidP="00F60CA0">
      <w:pPr>
        <w:pStyle w:val="ListParagraph"/>
        <w:numPr>
          <w:ilvl w:val="0"/>
          <w:numId w:val="66"/>
        </w:numPr>
        <w:autoSpaceDE w:val="0"/>
        <w:adjustRightInd w:val="0"/>
        <w:ind w:left="567"/>
        <w:jc w:val="both"/>
        <w:rPr>
          <w:rFonts w:asciiTheme="minorHAnsi" w:hAnsiTheme="minorHAnsi" w:cstheme="minorHAnsi"/>
          <w:color w:val="000000"/>
          <w:sz w:val="22"/>
          <w:szCs w:val="22"/>
        </w:rPr>
      </w:pPr>
      <w:r w:rsidRPr="00086909">
        <w:rPr>
          <w:rFonts w:asciiTheme="minorHAnsi" w:hAnsiTheme="minorHAnsi" w:cstheme="minorHAnsi"/>
          <w:color w:val="000000"/>
          <w:sz w:val="22"/>
          <w:szCs w:val="22"/>
        </w:rPr>
        <w:t xml:space="preserve">Σόλο: κατά το 3.4.1 </w:t>
      </w:r>
    </w:p>
    <w:p w14:paraId="22B5E0FE" w14:textId="77777777" w:rsidR="00CE1ABA" w:rsidRPr="00086909" w:rsidRDefault="00E053C8" w:rsidP="00F60CA0">
      <w:pPr>
        <w:pStyle w:val="ListParagraph"/>
        <w:numPr>
          <w:ilvl w:val="0"/>
          <w:numId w:val="66"/>
        </w:numPr>
        <w:autoSpaceDE w:val="0"/>
        <w:adjustRightInd w:val="0"/>
        <w:ind w:left="567"/>
        <w:jc w:val="both"/>
        <w:rPr>
          <w:rFonts w:asciiTheme="minorHAnsi" w:hAnsiTheme="minorHAnsi" w:cstheme="minorHAnsi"/>
          <w:color w:val="000000"/>
          <w:sz w:val="22"/>
          <w:szCs w:val="22"/>
        </w:rPr>
      </w:pPr>
      <w:r w:rsidRPr="00086909">
        <w:rPr>
          <w:rFonts w:asciiTheme="minorHAnsi" w:hAnsiTheme="minorHAnsi" w:cstheme="minorHAnsi"/>
          <w:bCs/>
          <w:color w:val="000000"/>
          <w:sz w:val="22"/>
          <w:szCs w:val="22"/>
        </w:rPr>
        <w:t>Ντουέτο</w:t>
      </w:r>
      <w:r w:rsidR="00CE1ABA" w:rsidRPr="00086909">
        <w:rPr>
          <w:rFonts w:asciiTheme="minorHAnsi" w:hAnsiTheme="minorHAnsi" w:cstheme="minorHAnsi"/>
          <w:bCs/>
          <w:color w:val="000000"/>
          <w:sz w:val="22"/>
          <w:szCs w:val="22"/>
        </w:rPr>
        <w:t>/ Μεικτό Ντουέτο</w:t>
      </w:r>
      <w:r w:rsidRPr="00086909">
        <w:rPr>
          <w:rFonts w:asciiTheme="minorHAnsi" w:hAnsiTheme="minorHAnsi" w:cstheme="minorHAnsi"/>
          <w:bCs/>
          <w:color w:val="000000"/>
          <w:sz w:val="22"/>
          <w:szCs w:val="22"/>
        </w:rPr>
        <w:t xml:space="preserve"> – για κάθε </w:t>
      </w:r>
      <w:r w:rsidR="00CE1ABA" w:rsidRPr="00086909">
        <w:rPr>
          <w:rFonts w:asciiTheme="minorHAnsi" w:hAnsiTheme="minorHAnsi" w:cstheme="minorHAnsi"/>
          <w:bCs/>
          <w:color w:val="000000"/>
          <w:sz w:val="22"/>
          <w:szCs w:val="22"/>
        </w:rPr>
        <w:t>αθλητή/</w:t>
      </w:r>
      <w:r w:rsidRPr="00086909">
        <w:rPr>
          <w:rFonts w:asciiTheme="minorHAnsi" w:hAnsiTheme="minorHAnsi" w:cstheme="minorHAnsi"/>
          <w:bCs/>
          <w:color w:val="000000"/>
          <w:sz w:val="22"/>
          <w:szCs w:val="22"/>
        </w:rPr>
        <w:t xml:space="preserve">αθλήτρια το αποτέλεσμα θα επιτυγχάνεται σύμφωνα με </w:t>
      </w:r>
      <w:r w:rsidR="00CE1ABA" w:rsidRPr="00086909">
        <w:rPr>
          <w:rFonts w:asciiTheme="minorHAnsi" w:hAnsiTheme="minorHAnsi" w:cstheme="minorHAnsi"/>
          <w:bCs/>
          <w:color w:val="000000"/>
          <w:sz w:val="22"/>
          <w:szCs w:val="22"/>
        </w:rPr>
        <w:t>3.4.1</w:t>
      </w:r>
      <w:r w:rsidRPr="00086909">
        <w:rPr>
          <w:rFonts w:asciiTheme="minorHAnsi" w:hAnsiTheme="minorHAnsi" w:cstheme="minorHAnsi"/>
          <w:bCs/>
          <w:color w:val="000000"/>
          <w:sz w:val="22"/>
          <w:szCs w:val="22"/>
        </w:rPr>
        <w:t xml:space="preserve">. Αυτά τα αποτελέσματα θα προστίθενται και θα διαιρούνται με το </w:t>
      </w:r>
      <w:r w:rsidR="00CE1ABA" w:rsidRPr="00086909">
        <w:rPr>
          <w:rFonts w:asciiTheme="minorHAnsi" w:hAnsiTheme="minorHAnsi" w:cstheme="minorHAnsi"/>
          <w:bCs/>
          <w:color w:val="000000"/>
          <w:sz w:val="22"/>
          <w:szCs w:val="22"/>
        </w:rPr>
        <w:t xml:space="preserve">2, </w:t>
      </w:r>
      <w:r w:rsidRPr="00086909">
        <w:rPr>
          <w:rFonts w:asciiTheme="minorHAnsi" w:hAnsiTheme="minorHAnsi" w:cstheme="minorHAnsi"/>
          <w:bCs/>
          <w:color w:val="000000"/>
          <w:sz w:val="22"/>
          <w:szCs w:val="22"/>
        </w:rPr>
        <w:t>για να υπολογιστεί ο μέσος όρος  (στρογγυλοποίηση στα τέταρτα δεκαδικά ψηφία).</w:t>
      </w:r>
    </w:p>
    <w:p w14:paraId="6B45CB77" w14:textId="423D07DE" w:rsidR="00D31451" w:rsidRPr="00636EEF" w:rsidRDefault="00E053C8" w:rsidP="00E053C8">
      <w:pPr>
        <w:pStyle w:val="ListParagraph"/>
        <w:numPr>
          <w:ilvl w:val="0"/>
          <w:numId w:val="66"/>
        </w:numPr>
        <w:autoSpaceDE w:val="0"/>
        <w:adjustRightInd w:val="0"/>
        <w:ind w:left="567"/>
        <w:jc w:val="both"/>
        <w:rPr>
          <w:rFonts w:asciiTheme="minorHAnsi" w:hAnsiTheme="minorHAnsi" w:cstheme="minorHAnsi"/>
          <w:color w:val="000000"/>
          <w:sz w:val="22"/>
          <w:szCs w:val="22"/>
        </w:rPr>
      </w:pPr>
      <w:r w:rsidRPr="00086909">
        <w:rPr>
          <w:rFonts w:asciiTheme="minorHAnsi" w:hAnsiTheme="minorHAnsi" w:cstheme="minorHAnsi"/>
          <w:bCs/>
          <w:sz w:val="22"/>
          <w:szCs w:val="22"/>
        </w:rPr>
        <w:t>Για το Ομαδικό</w:t>
      </w:r>
      <w:r w:rsidR="00CE1ABA" w:rsidRPr="00086909">
        <w:rPr>
          <w:rFonts w:asciiTheme="minorHAnsi" w:hAnsiTheme="minorHAnsi" w:cstheme="minorHAnsi"/>
          <w:bCs/>
          <w:sz w:val="22"/>
          <w:szCs w:val="22"/>
        </w:rPr>
        <w:t xml:space="preserve"> (Τεχνικό και Ελεύθερο)</w:t>
      </w:r>
      <w:r w:rsidRPr="00086909">
        <w:rPr>
          <w:rFonts w:asciiTheme="minorHAnsi" w:hAnsiTheme="minorHAnsi" w:cstheme="minorHAnsi"/>
          <w:bCs/>
          <w:sz w:val="22"/>
          <w:szCs w:val="22"/>
        </w:rPr>
        <w:t xml:space="preserve"> – για κάθε </w:t>
      </w:r>
      <w:r w:rsidR="00CE1ABA" w:rsidRPr="00086909">
        <w:rPr>
          <w:rFonts w:asciiTheme="minorHAnsi" w:hAnsiTheme="minorHAnsi" w:cstheme="minorHAnsi"/>
          <w:bCs/>
          <w:sz w:val="22"/>
          <w:szCs w:val="22"/>
        </w:rPr>
        <w:t>αθλητή/</w:t>
      </w:r>
      <w:r w:rsidRPr="00086909">
        <w:rPr>
          <w:rFonts w:asciiTheme="minorHAnsi" w:hAnsiTheme="minorHAnsi" w:cstheme="minorHAnsi"/>
          <w:bCs/>
          <w:sz w:val="22"/>
          <w:szCs w:val="22"/>
        </w:rPr>
        <w:t xml:space="preserve">αθλήτρια που συμμετείχε στο ομαδικό το αποτέλεσμα θα αποκτάται σύμφωνα με </w:t>
      </w:r>
      <w:r w:rsidR="00CE1ABA" w:rsidRPr="00086909">
        <w:rPr>
          <w:rFonts w:asciiTheme="minorHAnsi" w:hAnsiTheme="minorHAnsi" w:cstheme="minorHAnsi"/>
          <w:bCs/>
          <w:sz w:val="22"/>
          <w:szCs w:val="22"/>
        </w:rPr>
        <w:t>3.4.1</w:t>
      </w:r>
      <w:r w:rsidRPr="00086909">
        <w:rPr>
          <w:rFonts w:asciiTheme="minorHAnsi" w:hAnsiTheme="minorHAnsi" w:cstheme="minorHAnsi"/>
          <w:bCs/>
          <w:sz w:val="22"/>
          <w:szCs w:val="22"/>
        </w:rPr>
        <w:t xml:space="preserve">. Αυτά τα αποτελέσματα θα προστίθενται και το σύνολο θα διαιρείται με τον αριθμό των αγωνιζόμενων στην ομάδα για να βρεθεί ο μέσος όρος βαθμολογίας </w:t>
      </w:r>
      <w:bookmarkStart w:id="537" w:name="_Hlk117586154"/>
      <w:r w:rsidRPr="00086909">
        <w:rPr>
          <w:rFonts w:asciiTheme="minorHAnsi" w:hAnsiTheme="minorHAnsi" w:cstheme="minorHAnsi"/>
          <w:bCs/>
          <w:sz w:val="22"/>
          <w:szCs w:val="22"/>
        </w:rPr>
        <w:t>(στρογγυλοποίηση στα τέταρτα δεκαδικά ψηφία).</w:t>
      </w:r>
      <w:bookmarkEnd w:id="537"/>
    </w:p>
    <w:p w14:paraId="66C3B133" w14:textId="1E374CA2" w:rsidR="00636EEF" w:rsidRDefault="00636EEF" w:rsidP="00636EEF">
      <w:pPr>
        <w:pStyle w:val="ListParagraph"/>
        <w:autoSpaceDE w:val="0"/>
        <w:adjustRightInd w:val="0"/>
        <w:ind w:left="567"/>
        <w:jc w:val="both"/>
        <w:rPr>
          <w:rFonts w:asciiTheme="minorHAnsi" w:hAnsiTheme="minorHAnsi" w:cstheme="minorHAnsi"/>
          <w:color w:val="000000"/>
          <w:sz w:val="22"/>
          <w:szCs w:val="22"/>
        </w:rPr>
      </w:pPr>
    </w:p>
    <w:p w14:paraId="4A83A4CA" w14:textId="77777777" w:rsidR="006009BC" w:rsidRPr="0084519F" w:rsidRDefault="006009BC" w:rsidP="00636EEF">
      <w:pPr>
        <w:pStyle w:val="ListParagraph"/>
        <w:autoSpaceDE w:val="0"/>
        <w:adjustRightInd w:val="0"/>
        <w:ind w:left="567"/>
        <w:jc w:val="both"/>
        <w:rPr>
          <w:rFonts w:asciiTheme="minorHAnsi" w:hAnsiTheme="minorHAnsi" w:cstheme="minorHAnsi"/>
          <w:color w:val="000000"/>
          <w:sz w:val="22"/>
          <w:szCs w:val="22"/>
        </w:rPr>
      </w:pPr>
    </w:p>
    <w:p w14:paraId="441D3A90" w14:textId="0B9EB126" w:rsidR="00E053C8" w:rsidRPr="0067177A" w:rsidRDefault="00E053C8" w:rsidP="0067177A">
      <w:pPr>
        <w:pStyle w:val="Default"/>
        <w:spacing w:line="276" w:lineRule="auto"/>
        <w:jc w:val="both"/>
        <w:rPr>
          <w:rFonts w:asciiTheme="minorHAnsi" w:hAnsiTheme="minorHAnsi" w:cstheme="minorHAnsi"/>
          <w:b/>
          <w:bCs/>
        </w:rPr>
      </w:pPr>
      <w:r w:rsidRPr="0067177A">
        <w:rPr>
          <w:rFonts w:asciiTheme="minorHAnsi" w:hAnsiTheme="minorHAnsi" w:cstheme="minorHAnsi"/>
          <w:b/>
          <w:bCs/>
          <w:lang w:val="en-US"/>
        </w:rPr>
        <w:lastRenderedPageBreak/>
        <w:t>AS</w:t>
      </w:r>
      <w:r w:rsidRPr="0067177A">
        <w:rPr>
          <w:rFonts w:asciiTheme="minorHAnsi" w:hAnsiTheme="minorHAnsi" w:cstheme="minorHAnsi"/>
          <w:b/>
          <w:bCs/>
        </w:rPr>
        <w:t xml:space="preserve"> </w:t>
      </w:r>
      <w:r w:rsidR="00F503AB" w:rsidRPr="0067177A">
        <w:rPr>
          <w:rFonts w:asciiTheme="minorHAnsi" w:hAnsiTheme="minorHAnsi" w:cstheme="minorHAnsi"/>
          <w:b/>
          <w:bCs/>
        </w:rPr>
        <w:t>4 Χρονικά Όρια στις Χορογραφίες</w:t>
      </w:r>
    </w:p>
    <w:p w14:paraId="305C7D61" w14:textId="77777777" w:rsidR="00E053C8" w:rsidRPr="0067177A" w:rsidRDefault="00E053C8" w:rsidP="0067177A">
      <w:pPr>
        <w:pStyle w:val="Default"/>
        <w:spacing w:line="276" w:lineRule="auto"/>
        <w:jc w:val="both"/>
        <w:rPr>
          <w:rFonts w:asciiTheme="minorHAnsi" w:hAnsiTheme="minorHAnsi" w:cstheme="minorHAnsi"/>
          <w:b/>
          <w:bCs/>
          <w:sz w:val="22"/>
          <w:szCs w:val="22"/>
        </w:rPr>
      </w:pPr>
    </w:p>
    <w:p w14:paraId="45A70F6F" w14:textId="4C7A24DC" w:rsidR="00F503AB" w:rsidRPr="00BC448C" w:rsidRDefault="00E053C8" w:rsidP="00BC448C">
      <w:pPr>
        <w:pStyle w:val="Default"/>
        <w:spacing w:line="276" w:lineRule="auto"/>
        <w:jc w:val="both"/>
        <w:rPr>
          <w:rFonts w:asciiTheme="minorHAnsi" w:hAnsiTheme="minorHAnsi" w:cstheme="minorHAnsi"/>
          <w:bCs/>
          <w:sz w:val="22"/>
          <w:szCs w:val="22"/>
        </w:rPr>
      </w:pPr>
      <w:r w:rsidRPr="00BC448C">
        <w:rPr>
          <w:rFonts w:asciiTheme="minorHAnsi" w:hAnsiTheme="minorHAnsi" w:cstheme="minorHAnsi"/>
          <w:bCs/>
          <w:sz w:val="22"/>
          <w:szCs w:val="22"/>
        </w:rPr>
        <w:t xml:space="preserve">Τα Χρονικά Όρια για τις Χορογραφίες </w:t>
      </w:r>
      <w:r w:rsidR="00F503AB" w:rsidRPr="00BC448C">
        <w:rPr>
          <w:rFonts w:asciiTheme="minorHAnsi" w:hAnsiTheme="minorHAnsi" w:cstheme="minorHAnsi"/>
          <w:bCs/>
          <w:sz w:val="22"/>
          <w:szCs w:val="22"/>
        </w:rPr>
        <w:t xml:space="preserve">(αναλύονται παραπάνω στην προκήρυξη για κάθε ηλικιακή κατηγορία και κάθε πρόγραμμα ξεχωριστά) </w:t>
      </w:r>
      <w:r w:rsidRPr="00BC448C">
        <w:rPr>
          <w:rFonts w:asciiTheme="minorHAnsi" w:hAnsiTheme="minorHAnsi" w:cstheme="minorHAnsi"/>
          <w:bCs/>
          <w:sz w:val="22"/>
          <w:szCs w:val="22"/>
        </w:rPr>
        <w:t>περιλαμβά</w:t>
      </w:r>
      <w:r w:rsidR="00F503AB" w:rsidRPr="00BC448C">
        <w:rPr>
          <w:rFonts w:asciiTheme="minorHAnsi" w:hAnsiTheme="minorHAnsi" w:cstheme="minorHAnsi"/>
          <w:bCs/>
          <w:sz w:val="22"/>
          <w:szCs w:val="22"/>
        </w:rPr>
        <w:t>νουν</w:t>
      </w:r>
      <w:r w:rsidR="0067177A" w:rsidRPr="00BC448C">
        <w:rPr>
          <w:rFonts w:asciiTheme="minorHAnsi" w:hAnsiTheme="minorHAnsi" w:cstheme="minorHAnsi"/>
          <w:bCs/>
          <w:sz w:val="22"/>
          <w:szCs w:val="22"/>
        </w:rPr>
        <w:t xml:space="preserve">: </w:t>
      </w:r>
    </w:p>
    <w:p w14:paraId="209AA049" w14:textId="30E8F71D" w:rsidR="0067177A" w:rsidRPr="00BC448C" w:rsidRDefault="00E053C8" w:rsidP="00F60CA0">
      <w:pPr>
        <w:pStyle w:val="Default"/>
        <w:numPr>
          <w:ilvl w:val="0"/>
          <w:numId w:val="67"/>
        </w:numPr>
        <w:spacing w:line="276" w:lineRule="auto"/>
        <w:ind w:left="567"/>
        <w:jc w:val="both"/>
        <w:rPr>
          <w:rFonts w:asciiTheme="minorHAnsi" w:hAnsiTheme="minorHAnsi" w:cstheme="minorHAnsi"/>
          <w:bCs/>
          <w:sz w:val="22"/>
          <w:szCs w:val="22"/>
        </w:rPr>
      </w:pPr>
      <w:r w:rsidRPr="00BC448C">
        <w:rPr>
          <w:rFonts w:asciiTheme="minorHAnsi" w:hAnsiTheme="minorHAnsi" w:cstheme="minorHAnsi"/>
          <w:bCs/>
          <w:sz w:val="22"/>
          <w:szCs w:val="22"/>
        </w:rPr>
        <w:t>δευτερόλεπτα για την κίνηση πάνω στην εξέδρα εκκίνησης</w:t>
      </w:r>
      <w:r w:rsidR="00F503AB" w:rsidRPr="00BC448C">
        <w:rPr>
          <w:rFonts w:asciiTheme="minorHAnsi" w:hAnsiTheme="minorHAnsi" w:cstheme="minorHAnsi"/>
          <w:bCs/>
          <w:sz w:val="22"/>
          <w:szCs w:val="22"/>
        </w:rPr>
        <w:t xml:space="preserve"> (</w:t>
      </w:r>
      <w:r w:rsidR="00F503AB" w:rsidRPr="00BC448C">
        <w:rPr>
          <w:rFonts w:asciiTheme="minorHAnsi" w:hAnsiTheme="minorHAnsi" w:cstheme="minorHAnsi"/>
          <w:bCs/>
          <w:sz w:val="22"/>
          <w:szCs w:val="22"/>
          <w:lang w:val="en-US"/>
        </w:rPr>
        <w:t>deck</w:t>
      </w:r>
      <w:r w:rsidR="00F503AB" w:rsidRPr="00BC448C">
        <w:rPr>
          <w:rFonts w:asciiTheme="minorHAnsi" w:hAnsiTheme="minorHAnsi" w:cstheme="minorHAnsi"/>
          <w:bCs/>
          <w:sz w:val="22"/>
          <w:szCs w:val="22"/>
        </w:rPr>
        <w:t>)</w:t>
      </w:r>
    </w:p>
    <w:p w14:paraId="1F3E72C6" w14:textId="4553436A" w:rsidR="00F503AB" w:rsidRPr="00BC448C" w:rsidRDefault="00F503AB" w:rsidP="00F60CA0">
      <w:pPr>
        <w:pStyle w:val="Default"/>
        <w:numPr>
          <w:ilvl w:val="0"/>
          <w:numId w:val="67"/>
        </w:numPr>
        <w:spacing w:line="276" w:lineRule="auto"/>
        <w:ind w:left="567"/>
        <w:jc w:val="both"/>
        <w:rPr>
          <w:rFonts w:asciiTheme="minorHAnsi" w:hAnsiTheme="minorHAnsi" w:cstheme="minorHAnsi"/>
          <w:bCs/>
          <w:sz w:val="22"/>
          <w:szCs w:val="22"/>
        </w:rPr>
      </w:pPr>
      <w:r w:rsidRPr="00BC448C">
        <w:rPr>
          <w:rFonts w:asciiTheme="minorHAnsi" w:hAnsiTheme="minorHAnsi" w:cstheme="minorHAnsi"/>
          <w:bCs/>
          <w:sz w:val="22"/>
          <w:szCs w:val="22"/>
        </w:rPr>
        <w:t xml:space="preserve">20 δευτερόλεπτα </w:t>
      </w:r>
      <w:r w:rsidR="0067177A" w:rsidRPr="00BC448C">
        <w:rPr>
          <w:rFonts w:asciiTheme="minorHAnsi" w:hAnsiTheme="minorHAnsi" w:cstheme="minorHAnsi"/>
          <w:bCs/>
          <w:sz w:val="22"/>
          <w:szCs w:val="22"/>
        </w:rPr>
        <w:t xml:space="preserve">στα τεχνικά προγράμματα και 30 δευτερόλεπτα στα ελεύθερα προγράμματα </w:t>
      </w:r>
      <w:r w:rsidRPr="00BC448C">
        <w:rPr>
          <w:rFonts w:asciiTheme="minorHAnsi" w:hAnsiTheme="minorHAnsi" w:cstheme="minorHAnsi"/>
          <w:bCs/>
          <w:sz w:val="22"/>
          <w:szCs w:val="22"/>
        </w:rPr>
        <w:t xml:space="preserve">για </w:t>
      </w:r>
      <w:r w:rsidR="00E053C8" w:rsidRPr="00BC448C">
        <w:rPr>
          <w:rFonts w:asciiTheme="minorHAnsi" w:hAnsiTheme="minorHAnsi" w:cstheme="minorHAnsi"/>
          <w:bCs/>
          <w:sz w:val="22"/>
          <w:szCs w:val="22"/>
        </w:rPr>
        <w:t xml:space="preserve">το περπάτημα από το καθορισμένο σημείο εκκίνησης μέχρι να πάρει </w:t>
      </w:r>
      <w:r w:rsidRPr="00BC448C">
        <w:rPr>
          <w:rFonts w:asciiTheme="minorHAnsi" w:hAnsiTheme="minorHAnsi" w:cstheme="minorHAnsi"/>
          <w:bCs/>
          <w:sz w:val="22"/>
          <w:szCs w:val="22"/>
        </w:rPr>
        <w:t>ο/η αθλητής/τρια</w:t>
      </w:r>
      <w:r w:rsidR="00E053C8" w:rsidRPr="00BC448C">
        <w:rPr>
          <w:rFonts w:asciiTheme="minorHAnsi" w:hAnsiTheme="minorHAnsi" w:cstheme="minorHAnsi"/>
          <w:bCs/>
          <w:sz w:val="22"/>
          <w:szCs w:val="22"/>
        </w:rPr>
        <w:t xml:space="preserve"> μια σταθερή θέση πάνω στην πλατφόρμα </w:t>
      </w:r>
      <w:r w:rsidRPr="00BC448C">
        <w:rPr>
          <w:rFonts w:asciiTheme="minorHAnsi" w:hAnsiTheme="minorHAnsi" w:cstheme="minorHAnsi"/>
          <w:bCs/>
          <w:sz w:val="22"/>
          <w:szCs w:val="22"/>
        </w:rPr>
        <w:t>(</w:t>
      </w:r>
      <w:r w:rsidRPr="00BC448C">
        <w:rPr>
          <w:rFonts w:asciiTheme="minorHAnsi" w:hAnsiTheme="minorHAnsi" w:cstheme="minorHAnsi"/>
          <w:bCs/>
          <w:sz w:val="22"/>
          <w:szCs w:val="22"/>
          <w:lang w:val="en-US"/>
        </w:rPr>
        <w:t>walk</w:t>
      </w:r>
      <w:r w:rsidRPr="00BC448C">
        <w:rPr>
          <w:rFonts w:asciiTheme="minorHAnsi" w:hAnsiTheme="minorHAnsi" w:cstheme="minorHAnsi"/>
          <w:bCs/>
          <w:sz w:val="22"/>
          <w:szCs w:val="22"/>
        </w:rPr>
        <w:t>-</w:t>
      </w:r>
      <w:r w:rsidRPr="00BC448C">
        <w:rPr>
          <w:rFonts w:asciiTheme="minorHAnsi" w:hAnsiTheme="minorHAnsi" w:cstheme="minorHAnsi"/>
          <w:bCs/>
          <w:sz w:val="22"/>
          <w:szCs w:val="22"/>
          <w:lang w:val="en-US"/>
        </w:rPr>
        <w:t>on</w:t>
      </w:r>
      <w:r w:rsidRPr="00BC448C">
        <w:rPr>
          <w:rFonts w:asciiTheme="minorHAnsi" w:hAnsiTheme="minorHAnsi" w:cstheme="minorHAnsi"/>
          <w:bCs/>
          <w:sz w:val="22"/>
          <w:szCs w:val="22"/>
        </w:rPr>
        <w:t>)</w:t>
      </w:r>
      <w:r w:rsidR="0067177A" w:rsidRPr="00BC448C">
        <w:rPr>
          <w:rFonts w:asciiTheme="minorHAnsi" w:hAnsiTheme="minorHAnsi" w:cstheme="minorHAnsi"/>
          <w:bCs/>
          <w:sz w:val="22"/>
          <w:szCs w:val="22"/>
        </w:rPr>
        <w:t xml:space="preserve"> </w:t>
      </w:r>
    </w:p>
    <w:p w14:paraId="669B6D0C" w14:textId="6D5B21D9" w:rsidR="00E053C8" w:rsidRPr="00BC448C" w:rsidRDefault="0067177A" w:rsidP="00F60CA0">
      <w:pPr>
        <w:pStyle w:val="Default"/>
        <w:numPr>
          <w:ilvl w:val="0"/>
          <w:numId w:val="67"/>
        </w:numPr>
        <w:spacing w:line="276" w:lineRule="auto"/>
        <w:ind w:left="567"/>
        <w:jc w:val="both"/>
        <w:rPr>
          <w:rFonts w:asciiTheme="minorHAnsi" w:hAnsiTheme="minorHAnsi" w:cstheme="minorHAnsi"/>
          <w:bCs/>
          <w:sz w:val="22"/>
          <w:szCs w:val="22"/>
        </w:rPr>
      </w:pPr>
      <w:r w:rsidRPr="00BC448C">
        <w:rPr>
          <w:rFonts w:asciiTheme="minorHAnsi" w:hAnsiTheme="minorHAnsi" w:cstheme="minorHAnsi"/>
          <w:bCs/>
          <w:sz w:val="22"/>
          <w:szCs w:val="22"/>
        </w:rPr>
        <w:t>Όταν</w:t>
      </w:r>
      <w:r w:rsidR="00E053C8" w:rsidRPr="00BC448C">
        <w:rPr>
          <w:rFonts w:asciiTheme="minorHAnsi" w:hAnsiTheme="minorHAnsi" w:cstheme="minorHAnsi"/>
          <w:bCs/>
          <w:sz w:val="22"/>
          <w:szCs w:val="22"/>
        </w:rPr>
        <w:t xml:space="preserve"> η Χορογραφία ξεκινά μέσα στο νερό, ο επιτρεπόμενος χρόνος για τις αθλήτριες ώστε να επιτύχουν μία σταθερή θέση εκκίνησης μέσα στο νερό δε θα πρέπει να ξεπερνά τα 30 δευτερόλεπτα για το Τεχνικό και Ελεύθερο Μικτό Ντουέτο, Τεχνικό και Ελεύθερο</w:t>
      </w:r>
      <w:r w:rsidR="00E053C8" w:rsidRPr="00BC448C">
        <w:rPr>
          <w:rFonts w:asciiTheme="minorHAnsi" w:hAnsiTheme="minorHAnsi" w:cstheme="minorHAnsi"/>
          <w:b/>
          <w:bCs/>
          <w:sz w:val="22"/>
          <w:szCs w:val="22"/>
        </w:rPr>
        <w:t xml:space="preserve"> </w:t>
      </w:r>
      <w:r w:rsidR="00E053C8" w:rsidRPr="00BC448C">
        <w:rPr>
          <w:rFonts w:asciiTheme="minorHAnsi" w:hAnsiTheme="minorHAnsi" w:cstheme="minorHAnsi"/>
          <w:bCs/>
          <w:sz w:val="22"/>
          <w:szCs w:val="22"/>
        </w:rPr>
        <w:t>Ομαδικό, Free</w:t>
      </w:r>
      <w:r w:rsidR="00E053C8" w:rsidRPr="00BC448C">
        <w:rPr>
          <w:rFonts w:asciiTheme="minorHAnsi" w:hAnsiTheme="minorHAnsi" w:cstheme="minorHAnsi"/>
          <w:b/>
          <w:bCs/>
          <w:sz w:val="22"/>
          <w:szCs w:val="22"/>
        </w:rPr>
        <w:t xml:space="preserve"> </w:t>
      </w:r>
      <w:r w:rsidR="00E053C8" w:rsidRPr="00BC448C">
        <w:rPr>
          <w:rFonts w:asciiTheme="minorHAnsi" w:hAnsiTheme="minorHAnsi" w:cstheme="minorHAnsi"/>
          <w:bCs/>
          <w:sz w:val="22"/>
          <w:szCs w:val="22"/>
        </w:rPr>
        <w:t>Combination και Acrobatic Routine και</w:t>
      </w:r>
      <w:r w:rsidR="00BC448C" w:rsidRPr="00BC448C">
        <w:rPr>
          <w:rFonts w:asciiTheme="minorHAnsi" w:hAnsiTheme="minorHAnsi" w:cstheme="minorHAnsi"/>
          <w:bCs/>
          <w:sz w:val="22"/>
          <w:szCs w:val="22"/>
        </w:rPr>
        <w:t xml:space="preserve"> τα</w:t>
      </w:r>
      <w:r w:rsidR="00E053C8" w:rsidRPr="00BC448C">
        <w:rPr>
          <w:rFonts w:asciiTheme="minorHAnsi" w:hAnsiTheme="minorHAnsi" w:cstheme="minorHAnsi"/>
          <w:bCs/>
          <w:sz w:val="22"/>
          <w:szCs w:val="22"/>
        </w:rPr>
        <w:t xml:space="preserve"> 20 δευτερόλεπτα για οποιοδήποτε Σόλο και για τα Γυναικεία Αγωνίσματα Ντουέτων.</w:t>
      </w:r>
    </w:p>
    <w:p w14:paraId="429A0A83" w14:textId="56205F5C" w:rsidR="00E053C8" w:rsidRPr="00BC448C" w:rsidRDefault="00E053C8" w:rsidP="00F60CA0">
      <w:pPr>
        <w:pStyle w:val="Default"/>
        <w:numPr>
          <w:ilvl w:val="0"/>
          <w:numId w:val="67"/>
        </w:numPr>
        <w:spacing w:line="276" w:lineRule="auto"/>
        <w:ind w:left="567"/>
        <w:jc w:val="both"/>
        <w:rPr>
          <w:rFonts w:asciiTheme="minorHAnsi" w:hAnsiTheme="minorHAnsi" w:cstheme="minorHAnsi"/>
          <w:bCs/>
          <w:color w:val="FF0000"/>
          <w:sz w:val="22"/>
          <w:szCs w:val="22"/>
        </w:rPr>
      </w:pPr>
      <w:r w:rsidRPr="00BC448C">
        <w:rPr>
          <w:rFonts w:asciiTheme="minorHAnsi" w:hAnsiTheme="minorHAnsi" w:cstheme="minorHAnsi"/>
          <w:bCs/>
          <w:sz w:val="22"/>
          <w:szCs w:val="22"/>
        </w:rPr>
        <w:t xml:space="preserve">Η χρονομέτρηση της κίνησης πάνω στην εξέδρα εκκίνησης θα ξεκινά όταν ο πρώτος αγωνιζόμενος περάσει από το σημείο εκκίνησης και τελειώνει όταν ο τελευταίος αγωνιζόμενος πάρει θέση εκκίνησης. Η χρονομέτρηση των κινήσεων της εξέδρας θα ξεκινά με τη μουσική υπόκρουση και θα τελειώνει καθώς </w:t>
      </w:r>
      <w:r w:rsidR="00BC448C" w:rsidRPr="00BC448C">
        <w:rPr>
          <w:rFonts w:asciiTheme="minorHAnsi" w:hAnsiTheme="minorHAnsi" w:cstheme="minorHAnsi"/>
          <w:bCs/>
          <w:sz w:val="22"/>
          <w:szCs w:val="22"/>
        </w:rPr>
        <w:t>ο/η</w:t>
      </w:r>
      <w:r w:rsidRPr="00BC448C">
        <w:rPr>
          <w:rFonts w:asciiTheme="minorHAnsi" w:hAnsiTheme="minorHAnsi" w:cstheme="minorHAnsi"/>
          <w:bCs/>
          <w:sz w:val="22"/>
          <w:szCs w:val="22"/>
        </w:rPr>
        <w:t xml:space="preserve"> τελευταί</w:t>
      </w:r>
      <w:r w:rsidR="00BC448C" w:rsidRPr="00BC448C">
        <w:rPr>
          <w:rFonts w:asciiTheme="minorHAnsi" w:hAnsiTheme="minorHAnsi" w:cstheme="minorHAnsi"/>
          <w:bCs/>
          <w:sz w:val="22"/>
          <w:szCs w:val="22"/>
        </w:rPr>
        <w:t xml:space="preserve">ος/α </w:t>
      </w:r>
      <w:r w:rsidRPr="00BC448C">
        <w:rPr>
          <w:rFonts w:asciiTheme="minorHAnsi" w:hAnsiTheme="minorHAnsi" w:cstheme="minorHAnsi"/>
          <w:bCs/>
          <w:sz w:val="22"/>
          <w:szCs w:val="22"/>
        </w:rPr>
        <w:t>αθλ</w:t>
      </w:r>
      <w:r w:rsidR="00BC448C" w:rsidRPr="00BC448C">
        <w:rPr>
          <w:rFonts w:asciiTheme="minorHAnsi" w:hAnsiTheme="minorHAnsi" w:cstheme="minorHAnsi"/>
          <w:bCs/>
          <w:sz w:val="22"/>
          <w:szCs w:val="22"/>
        </w:rPr>
        <w:t>η</w:t>
      </w:r>
      <w:r w:rsidRPr="00BC448C">
        <w:rPr>
          <w:rFonts w:asciiTheme="minorHAnsi" w:hAnsiTheme="minorHAnsi" w:cstheme="minorHAnsi"/>
          <w:bCs/>
          <w:sz w:val="22"/>
          <w:szCs w:val="22"/>
        </w:rPr>
        <w:t>τ</w:t>
      </w:r>
      <w:r w:rsidR="00BC448C" w:rsidRPr="00BC448C">
        <w:rPr>
          <w:rFonts w:asciiTheme="minorHAnsi" w:hAnsiTheme="minorHAnsi" w:cstheme="minorHAnsi"/>
          <w:bCs/>
          <w:sz w:val="22"/>
          <w:szCs w:val="22"/>
        </w:rPr>
        <w:t>ής/τρια</w:t>
      </w:r>
      <w:r w:rsidRPr="00BC448C">
        <w:rPr>
          <w:rFonts w:asciiTheme="minorHAnsi" w:hAnsiTheme="minorHAnsi" w:cstheme="minorHAnsi"/>
          <w:bCs/>
          <w:sz w:val="22"/>
          <w:szCs w:val="22"/>
        </w:rPr>
        <w:t xml:space="preserve"> αποχωρεί από την εξέδρα.</w:t>
      </w:r>
      <w:r w:rsidRPr="00BC448C">
        <w:rPr>
          <w:rFonts w:asciiTheme="minorHAnsi" w:hAnsiTheme="minorHAnsi" w:cstheme="minorHAnsi"/>
          <w:bCs/>
          <w:color w:val="FF0000"/>
          <w:sz w:val="22"/>
          <w:szCs w:val="22"/>
        </w:rPr>
        <w:t xml:space="preserve"> </w:t>
      </w:r>
    </w:p>
    <w:p w14:paraId="2A922586" w14:textId="0D9007C6" w:rsidR="00E053C8" w:rsidRPr="00BC448C" w:rsidRDefault="00E053C8" w:rsidP="00F60CA0">
      <w:pPr>
        <w:pStyle w:val="Default"/>
        <w:numPr>
          <w:ilvl w:val="0"/>
          <w:numId w:val="67"/>
        </w:numPr>
        <w:spacing w:line="276" w:lineRule="auto"/>
        <w:ind w:left="567"/>
        <w:jc w:val="both"/>
        <w:rPr>
          <w:rFonts w:asciiTheme="minorHAnsi" w:hAnsiTheme="minorHAnsi" w:cstheme="minorHAnsi"/>
          <w:b/>
          <w:bCs/>
          <w:sz w:val="22"/>
          <w:szCs w:val="22"/>
        </w:rPr>
      </w:pPr>
      <w:r w:rsidRPr="00BC448C">
        <w:rPr>
          <w:rFonts w:asciiTheme="minorHAnsi" w:hAnsiTheme="minorHAnsi" w:cstheme="minorHAnsi"/>
          <w:bCs/>
          <w:sz w:val="22"/>
          <w:szCs w:val="22"/>
        </w:rPr>
        <w:t xml:space="preserve">Η μουσική υπόκρουση θα ξεκινήσει με </w:t>
      </w:r>
      <w:r w:rsidR="00BC448C" w:rsidRPr="00BC448C">
        <w:rPr>
          <w:rFonts w:asciiTheme="minorHAnsi" w:hAnsiTheme="minorHAnsi" w:cstheme="minorHAnsi"/>
          <w:bCs/>
          <w:sz w:val="22"/>
          <w:szCs w:val="22"/>
        </w:rPr>
        <w:t>σήμα (το πιθανότερο σφύριγμα)</w:t>
      </w:r>
      <w:r w:rsidRPr="00BC448C">
        <w:rPr>
          <w:rFonts w:asciiTheme="minorHAnsi" w:hAnsiTheme="minorHAnsi" w:cstheme="minorHAnsi"/>
          <w:bCs/>
          <w:sz w:val="22"/>
          <w:szCs w:val="22"/>
        </w:rPr>
        <w:t xml:space="preserve"> από τον Διαιτητή ή από διορισμένο επίσημο. Μετά το </w:t>
      </w:r>
      <w:r w:rsidR="00BC448C" w:rsidRPr="00BC448C">
        <w:rPr>
          <w:rFonts w:asciiTheme="minorHAnsi" w:hAnsiTheme="minorHAnsi" w:cstheme="minorHAnsi"/>
          <w:bCs/>
          <w:sz w:val="22"/>
          <w:szCs w:val="22"/>
        </w:rPr>
        <w:t>σήμα</w:t>
      </w:r>
      <w:r w:rsidRPr="00BC448C">
        <w:rPr>
          <w:rFonts w:asciiTheme="minorHAnsi" w:hAnsiTheme="minorHAnsi" w:cstheme="minorHAnsi"/>
          <w:bCs/>
          <w:sz w:val="22"/>
          <w:szCs w:val="22"/>
        </w:rPr>
        <w:t xml:space="preserve"> ο</w:t>
      </w:r>
      <w:r w:rsidR="00BC448C" w:rsidRPr="00BC448C">
        <w:rPr>
          <w:rFonts w:asciiTheme="minorHAnsi" w:hAnsiTheme="minorHAnsi" w:cstheme="minorHAnsi"/>
          <w:bCs/>
          <w:sz w:val="22"/>
          <w:szCs w:val="22"/>
        </w:rPr>
        <w:t>/οι</w:t>
      </w:r>
      <w:r w:rsidRPr="00BC448C">
        <w:rPr>
          <w:rFonts w:asciiTheme="minorHAnsi" w:hAnsiTheme="minorHAnsi" w:cstheme="minorHAnsi"/>
          <w:bCs/>
          <w:sz w:val="22"/>
          <w:szCs w:val="22"/>
        </w:rPr>
        <w:t xml:space="preserve"> αγωνιζόμενος</w:t>
      </w:r>
      <w:r w:rsidR="00BC448C" w:rsidRPr="00BC448C">
        <w:rPr>
          <w:rFonts w:asciiTheme="minorHAnsi" w:hAnsiTheme="minorHAnsi" w:cstheme="minorHAnsi"/>
          <w:bCs/>
          <w:sz w:val="22"/>
          <w:szCs w:val="22"/>
        </w:rPr>
        <w:t>/οι</w:t>
      </w:r>
      <w:r w:rsidRPr="00BC448C">
        <w:rPr>
          <w:rFonts w:asciiTheme="minorHAnsi" w:hAnsiTheme="minorHAnsi" w:cstheme="minorHAnsi"/>
          <w:bCs/>
          <w:sz w:val="22"/>
          <w:szCs w:val="22"/>
        </w:rPr>
        <w:t xml:space="preserve"> πρέπει να εκτελ</w:t>
      </w:r>
      <w:r w:rsidR="00BC448C" w:rsidRPr="00BC448C">
        <w:rPr>
          <w:rFonts w:asciiTheme="minorHAnsi" w:hAnsiTheme="minorHAnsi" w:cstheme="minorHAnsi"/>
          <w:bCs/>
          <w:sz w:val="22"/>
          <w:szCs w:val="22"/>
        </w:rPr>
        <w:t>έ</w:t>
      </w:r>
      <w:r w:rsidRPr="00BC448C">
        <w:rPr>
          <w:rFonts w:asciiTheme="minorHAnsi" w:hAnsiTheme="minorHAnsi" w:cstheme="minorHAnsi"/>
          <w:bCs/>
          <w:sz w:val="22"/>
          <w:szCs w:val="22"/>
        </w:rPr>
        <w:t>σει τη χορογραφία χωρίς διακοπή</w:t>
      </w:r>
      <w:r w:rsidR="00BC448C" w:rsidRPr="00BC448C">
        <w:rPr>
          <w:rFonts w:asciiTheme="minorHAnsi" w:hAnsiTheme="minorHAnsi" w:cstheme="minorHAnsi"/>
          <w:bCs/>
          <w:sz w:val="22"/>
          <w:szCs w:val="22"/>
        </w:rPr>
        <w:t xml:space="preserve">. </w:t>
      </w:r>
      <w:r w:rsidRPr="00BC448C">
        <w:rPr>
          <w:rFonts w:asciiTheme="minorHAnsi" w:hAnsiTheme="minorHAnsi" w:cstheme="minorHAnsi"/>
          <w:bCs/>
          <w:sz w:val="22"/>
          <w:szCs w:val="22"/>
        </w:rPr>
        <w:t>Οι χορογραφίες μπορεί να ξεκινήσουν στην εξέδρα ή μέσα στο νερό,</w:t>
      </w:r>
      <w:r w:rsidR="00BC448C" w:rsidRPr="00BC448C">
        <w:rPr>
          <w:rFonts w:asciiTheme="minorHAnsi" w:hAnsiTheme="minorHAnsi" w:cstheme="minorHAnsi"/>
          <w:bCs/>
          <w:sz w:val="22"/>
          <w:szCs w:val="22"/>
        </w:rPr>
        <w:t xml:space="preserve"> </w:t>
      </w:r>
      <w:r w:rsidRPr="00BC448C">
        <w:rPr>
          <w:rFonts w:asciiTheme="minorHAnsi" w:hAnsiTheme="minorHAnsi" w:cstheme="minorHAnsi"/>
          <w:bCs/>
          <w:sz w:val="22"/>
          <w:szCs w:val="22"/>
        </w:rPr>
        <w:t>αλλά πρέπει να τελειώνουν μέσα στο νερό.</w:t>
      </w:r>
    </w:p>
    <w:p w14:paraId="43B648AA" w14:textId="5E638284" w:rsidR="00E053C8" w:rsidRPr="00BC448C" w:rsidRDefault="00E053C8" w:rsidP="00F60CA0">
      <w:pPr>
        <w:pStyle w:val="Default"/>
        <w:numPr>
          <w:ilvl w:val="0"/>
          <w:numId w:val="67"/>
        </w:numPr>
        <w:spacing w:line="276" w:lineRule="auto"/>
        <w:ind w:left="567"/>
        <w:jc w:val="both"/>
        <w:rPr>
          <w:rFonts w:asciiTheme="minorHAnsi" w:hAnsiTheme="minorHAnsi" w:cstheme="minorHAnsi"/>
          <w:b/>
          <w:bCs/>
          <w:sz w:val="22"/>
          <w:szCs w:val="22"/>
        </w:rPr>
      </w:pPr>
      <w:r w:rsidRPr="00BC448C">
        <w:rPr>
          <w:rFonts w:asciiTheme="minorHAnsi" w:hAnsiTheme="minorHAnsi" w:cstheme="minorHAnsi"/>
          <w:bCs/>
          <w:sz w:val="22"/>
          <w:szCs w:val="22"/>
        </w:rPr>
        <w:lastRenderedPageBreak/>
        <w:t xml:space="preserve">Ο χρονομέτρης θα ελέγχει το συνολικό χρόνο των κινήσεων της εξέδρας και του βηματισμού. Εάν σημειωθεί υπέρβαση του χρονικού ορίου για τις κινήσεις στην εξέδρα, του βηματισμού ή υπάρχει απόκλιση από το επιτρεπόμενο όριο χρόνου της χορογραφίας, ο </w:t>
      </w:r>
      <w:r w:rsidR="00BC448C" w:rsidRPr="00BC448C">
        <w:rPr>
          <w:rFonts w:asciiTheme="minorHAnsi" w:hAnsiTheme="minorHAnsi" w:cstheme="minorHAnsi"/>
          <w:bCs/>
          <w:sz w:val="22"/>
          <w:szCs w:val="22"/>
        </w:rPr>
        <w:t>Χ</w:t>
      </w:r>
      <w:r w:rsidRPr="00BC448C">
        <w:rPr>
          <w:rFonts w:asciiTheme="minorHAnsi" w:hAnsiTheme="minorHAnsi" w:cstheme="minorHAnsi"/>
          <w:bCs/>
          <w:sz w:val="22"/>
          <w:szCs w:val="22"/>
        </w:rPr>
        <w:t xml:space="preserve">ρονομέτρης ή ο Διευθυντής του Κέντρου Ήχου θα ενημερώσει τον Διαιτητή ή τον διορισμένο επίσημο που ορίζεται από τον </w:t>
      </w:r>
      <w:r w:rsidR="00BC448C" w:rsidRPr="00BC448C">
        <w:rPr>
          <w:rFonts w:asciiTheme="minorHAnsi" w:hAnsiTheme="minorHAnsi" w:cstheme="minorHAnsi"/>
          <w:bCs/>
          <w:sz w:val="22"/>
          <w:szCs w:val="22"/>
        </w:rPr>
        <w:t>Δ</w:t>
      </w:r>
      <w:r w:rsidRPr="00BC448C">
        <w:rPr>
          <w:rFonts w:asciiTheme="minorHAnsi" w:hAnsiTheme="minorHAnsi" w:cstheme="minorHAnsi"/>
          <w:bCs/>
          <w:sz w:val="22"/>
          <w:szCs w:val="22"/>
        </w:rPr>
        <w:t>ιαιτητή.</w:t>
      </w:r>
    </w:p>
    <w:p w14:paraId="5453BD00" w14:textId="77777777" w:rsidR="00BC448C" w:rsidRPr="00BC448C" w:rsidRDefault="00E053C8" w:rsidP="00F60CA0">
      <w:pPr>
        <w:pStyle w:val="Default"/>
        <w:numPr>
          <w:ilvl w:val="0"/>
          <w:numId w:val="67"/>
        </w:numPr>
        <w:spacing w:line="276" w:lineRule="auto"/>
        <w:ind w:left="567"/>
        <w:jc w:val="both"/>
        <w:rPr>
          <w:rFonts w:asciiTheme="minorHAnsi" w:hAnsiTheme="minorHAnsi" w:cstheme="minorHAnsi"/>
          <w:bCs/>
          <w:sz w:val="22"/>
          <w:szCs w:val="22"/>
        </w:rPr>
      </w:pPr>
      <w:r w:rsidRPr="00BC448C">
        <w:rPr>
          <w:rFonts w:asciiTheme="minorHAnsi" w:hAnsiTheme="minorHAnsi" w:cstheme="minorHAnsi"/>
          <w:bCs/>
          <w:sz w:val="22"/>
          <w:szCs w:val="22"/>
        </w:rPr>
        <w:t>Όλοι οι αγωνιζόμενοι θα παρέχουν τη μουσική σύμφωνα με τις ποιοτικές απαιτήσεις κάθε Οργανωτικής Επιτροπής όπως αναφέρονται στο δελτίο. Οι διοργανωτές μπορούν να ζητήσουν νέα μουσική</w:t>
      </w:r>
      <w:r w:rsidR="00BC448C" w:rsidRPr="00BC448C">
        <w:rPr>
          <w:rFonts w:asciiTheme="minorHAnsi" w:hAnsiTheme="minorHAnsi" w:cstheme="minorHAnsi"/>
          <w:bCs/>
          <w:sz w:val="22"/>
          <w:szCs w:val="22"/>
        </w:rPr>
        <w:t>,</w:t>
      </w:r>
      <w:r w:rsidRPr="00BC448C">
        <w:rPr>
          <w:rFonts w:asciiTheme="minorHAnsi" w:hAnsiTheme="minorHAnsi" w:cstheme="minorHAnsi"/>
          <w:bCs/>
          <w:sz w:val="22"/>
          <w:szCs w:val="22"/>
        </w:rPr>
        <w:t xml:space="preserve"> εάν δεν πληρούνται τα απαιτούμενα πρότυπα. Οι Προπονήτες Ομάδων θα διαθέτουν στη φόρμα εγγραφής τους τον ακριβή χρόνο εκτέλεσης της μουσικής και όχι του χρόνου κολύμβησης</w:t>
      </w:r>
      <w:r w:rsidR="00BC448C" w:rsidRPr="00BC448C">
        <w:rPr>
          <w:rFonts w:asciiTheme="minorHAnsi" w:hAnsiTheme="minorHAnsi" w:cstheme="minorHAnsi"/>
          <w:bCs/>
          <w:sz w:val="22"/>
          <w:szCs w:val="22"/>
        </w:rPr>
        <w:t xml:space="preserve">. </w:t>
      </w:r>
      <w:r w:rsidRPr="00BC448C">
        <w:rPr>
          <w:rFonts w:asciiTheme="minorHAnsi" w:hAnsiTheme="minorHAnsi" w:cstheme="minorHAnsi"/>
          <w:bCs/>
          <w:sz w:val="22"/>
          <w:szCs w:val="22"/>
        </w:rPr>
        <w:t xml:space="preserve">Ο επίσημος χρόνος θα επανεξετάζεται από τους </w:t>
      </w:r>
      <w:r w:rsidRPr="00BC448C">
        <w:rPr>
          <w:rFonts w:asciiTheme="minorHAnsi" w:hAnsiTheme="minorHAnsi" w:cstheme="minorHAnsi"/>
          <w:bCs/>
          <w:sz w:val="22"/>
          <w:szCs w:val="22"/>
          <w:lang w:val="en-US"/>
        </w:rPr>
        <w:t>masters</w:t>
      </w:r>
      <w:r w:rsidRPr="00BC448C">
        <w:rPr>
          <w:rFonts w:asciiTheme="minorHAnsi" w:hAnsiTheme="minorHAnsi" w:cstheme="minorHAnsi"/>
          <w:bCs/>
          <w:sz w:val="22"/>
          <w:szCs w:val="22"/>
        </w:rPr>
        <w:t xml:space="preserve"> μουσικούς του ηλεκτρονικού τρέχοντος χρόνου. </w:t>
      </w:r>
    </w:p>
    <w:p w14:paraId="44877209" w14:textId="77777777" w:rsidR="00BC448C" w:rsidRPr="00BC448C" w:rsidRDefault="00E053C8" w:rsidP="00F60CA0">
      <w:pPr>
        <w:pStyle w:val="Default"/>
        <w:numPr>
          <w:ilvl w:val="0"/>
          <w:numId w:val="67"/>
        </w:numPr>
        <w:spacing w:line="276" w:lineRule="auto"/>
        <w:ind w:left="567"/>
        <w:jc w:val="both"/>
        <w:rPr>
          <w:rFonts w:asciiTheme="minorHAnsi" w:hAnsiTheme="minorHAnsi" w:cstheme="minorHAnsi"/>
          <w:b/>
          <w:bCs/>
          <w:sz w:val="22"/>
          <w:szCs w:val="22"/>
        </w:rPr>
      </w:pPr>
      <w:r w:rsidRPr="00BC448C">
        <w:rPr>
          <w:rFonts w:asciiTheme="minorHAnsi" w:hAnsiTheme="minorHAnsi" w:cstheme="minorHAnsi"/>
          <w:bCs/>
          <w:sz w:val="22"/>
          <w:szCs w:val="22"/>
        </w:rPr>
        <w:t xml:space="preserve">Ο </w:t>
      </w:r>
      <w:r w:rsidRPr="00BC448C">
        <w:rPr>
          <w:rFonts w:asciiTheme="minorHAnsi" w:hAnsiTheme="minorHAnsi" w:cstheme="minorHAnsi"/>
          <w:bCs/>
          <w:sz w:val="22"/>
          <w:szCs w:val="22"/>
          <w:lang w:val="en-US"/>
        </w:rPr>
        <w:t>Master</w:t>
      </w:r>
      <w:r w:rsidRPr="00BC448C">
        <w:rPr>
          <w:rFonts w:asciiTheme="minorHAnsi" w:hAnsiTheme="minorHAnsi" w:cstheme="minorHAnsi"/>
          <w:bCs/>
          <w:sz w:val="22"/>
          <w:szCs w:val="22"/>
        </w:rPr>
        <w:t xml:space="preserve"> μουσικός θα ειδοποιήσει τον διαιτητή για οποιαδήποτε μουσική δεν συμμορφώνεται με τους κανόνες χρονισμού </w:t>
      </w:r>
      <w:r w:rsidRPr="00BC448C">
        <w:rPr>
          <w:rFonts w:asciiTheme="minorHAnsi" w:hAnsiTheme="minorHAnsi" w:cstheme="minorHAnsi"/>
          <w:bCs/>
          <w:sz w:val="22"/>
          <w:szCs w:val="22"/>
          <w:lang w:val="en-US"/>
        </w:rPr>
        <w:t>AS</w:t>
      </w:r>
      <w:r w:rsidRPr="00BC448C">
        <w:rPr>
          <w:rFonts w:asciiTheme="minorHAnsi" w:hAnsiTheme="minorHAnsi" w:cstheme="minorHAnsi"/>
          <w:bCs/>
          <w:sz w:val="22"/>
          <w:szCs w:val="22"/>
        </w:rPr>
        <w:t>.</w:t>
      </w:r>
    </w:p>
    <w:p w14:paraId="1FE194A6" w14:textId="3E09D603" w:rsidR="00E053C8" w:rsidRPr="00683626" w:rsidRDefault="00E053C8" w:rsidP="00F60CA0">
      <w:pPr>
        <w:pStyle w:val="Default"/>
        <w:numPr>
          <w:ilvl w:val="0"/>
          <w:numId w:val="67"/>
        </w:numPr>
        <w:spacing w:line="276" w:lineRule="auto"/>
        <w:ind w:left="567"/>
        <w:jc w:val="both"/>
        <w:rPr>
          <w:rFonts w:asciiTheme="minorHAnsi" w:hAnsiTheme="minorHAnsi" w:cstheme="minorHAnsi"/>
          <w:b/>
          <w:bCs/>
          <w:sz w:val="22"/>
          <w:szCs w:val="22"/>
        </w:rPr>
      </w:pPr>
      <w:r w:rsidRPr="00BC448C">
        <w:rPr>
          <w:rFonts w:asciiTheme="minorHAnsi" w:hAnsiTheme="minorHAnsi" w:cstheme="minorHAnsi"/>
          <w:bCs/>
          <w:sz w:val="22"/>
          <w:szCs w:val="22"/>
        </w:rPr>
        <w:t>Εάν δεν υπάρχει επίσημη προπόνηση με μουσική, ο διοργανωτής πρέπει να δώσει στον αγωνιζόμενο ή στον Αρχηγό της Ομάδας την ευκαιρία να ακούσει τη μουσική του στον χώρο του διαγωνισμού πριν από την έναρξη του αγώνα.</w:t>
      </w:r>
    </w:p>
    <w:p w14:paraId="61B74B94" w14:textId="327DE47D" w:rsidR="0084519F" w:rsidRDefault="0084519F" w:rsidP="00E053C8">
      <w:pPr>
        <w:pStyle w:val="Default"/>
        <w:spacing w:line="276" w:lineRule="auto"/>
        <w:rPr>
          <w:rFonts w:ascii="Times New Roman" w:hAnsi="Times New Roman" w:cs="Times New Roman"/>
          <w:b/>
          <w:bCs/>
        </w:rPr>
      </w:pPr>
    </w:p>
    <w:p w14:paraId="2BDFA695" w14:textId="77777777" w:rsidR="0084519F" w:rsidRPr="00013D9B" w:rsidRDefault="0084519F" w:rsidP="00E053C8">
      <w:pPr>
        <w:pStyle w:val="Default"/>
        <w:spacing w:line="276" w:lineRule="auto"/>
        <w:rPr>
          <w:rFonts w:ascii="Times New Roman" w:hAnsi="Times New Roman" w:cs="Times New Roman"/>
          <w:b/>
          <w:bCs/>
        </w:rPr>
      </w:pPr>
    </w:p>
    <w:p w14:paraId="0E2635BD" w14:textId="2EDC9C84" w:rsidR="00E053C8" w:rsidRDefault="00E053C8" w:rsidP="00BC448C">
      <w:pPr>
        <w:pStyle w:val="Default"/>
        <w:spacing w:line="276" w:lineRule="auto"/>
        <w:jc w:val="both"/>
        <w:rPr>
          <w:rFonts w:asciiTheme="minorHAnsi" w:hAnsiTheme="minorHAnsi" w:cstheme="minorHAnsi"/>
          <w:b/>
          <w:bCs/>
        </w:rPr>
      </w:pPr>
      <w:r w:rsidRPr="00BC448C">
        <w:rPr>
          <w:rFonts w:asciiTheme="minorHAnsi" w:hAnsiTheme="minorHAnsi" w:cstheme="minorHAnsi"/>
          <w:b/>
          <w:bCs/>
          <w:lang w:val="en-US"/>
        </w:rPr>
        <w:t>AS</w:t>
      </w:r>
      <w:r w:rsidRPr="00BC448C">
        <w:rPr>
          <w:rFonts w:asciiTheme="minorHAnsi" w:hAnsiTheme="minorHAnsi" w:cstheme="minorHAnsi"/>
          <w:b/>
          <w:bCs/>
        </w:rPr>
        <w:t xml:space="preserve"> 5 Μ</w:t>
      </w:r>
      <w:r w:rsidR="00BC448C" w:rsidRPr="00BC448C">
        <w:rPr>
          <w:rFonts w:asciiTheme="minorHAnsi" w:hAnsiTheme="minorHAnsi" w:cstheme="minorHAnsi"/>
          <w:b/>
          <w:bCs/>
        </w:rPr>
        <w:t>ουσική Χορογραφιών</w:t>
      </w:r>
    </w:p>
    <w:p w14:paraId="606D4C24" w14:textId="77777777" w:rsidR="002B3F59" w:rsidRPr="00BC448C" w:rsidRDefault="002B3F59" w:rsidP="00BC448C">
      <w:pPr>
        <w:pStyle w:val="Default"/>
        <w:spacing w:line="276" w:lineRule="auto"/>
        <w:jc w:val="both"/>
        <w:rPr>
          <w:rFonts w:asciiTheme="minorHAnsi" w:hAnsiTheme="minorHAnsi" w:cstheme="minorHAnsi"/>
          <w:b/>
          <w:bCs/>
        </w:rPr>
      </w:pPr>
    </w:p>
    <w:p w14:paraId="6AE858AB" w14:textId="6528A013" w:rsidR="00E053C8" w:rsidRPr="00BC448C" w:rsidRDefault="00E053C8" w:rsidP="00F60CA0">
      <w:pPr>
        <w:pStyle w:val="Default"/>
        <w:numPr>
          <w:ilvl w:val="0"/>
          <w:numId w:val="68"/>
        </w:numPr>
        <w:spacing w:line="276" w:lineRule="auto"/>
        <w:ind w:left="567"/>
        <w:jc w:val="both"/>
        <w:rPr>
          <w:rFonts w:asciiTheme="minorHAnsi" w:hAnsiTheme="minorHAnsi" w:cstheme="minorHAnsi"/>
          <w:bCs/>
          <w:sz w:val="22"/>
          <w:szCs w:val="22"/>
        </w:rPr>
      </w:pPr>
      <w:r w:rsidRPr="00BC448C">
        <w:rPr>
          <w:rFonts w:asciiTheme="minorHAnsi" w:hAnsiTheme="minorHAnsi" w:cstheme="minorHAnsi"/>
          <w:bCs/>
          <w:sz w:val="22"/>
          <w:szCs w:val="22"/>
        </w:rPr>
        <w:t>Ο Διευθυντής του Κέντρου Ήχου θα είναι υπεύθυνος για την ασφάλιση και την ορθή παρουσίαση της μουσικής υπόκρουσης για κάθε χορογραφία.</w:t>
      </w:r>
    </w:p>
    <w:p w14:paraId="6E9E7D1F" w14:textId="3D9E3670" w:rsidR="00E053C8" w:rsidRPr="00BC448C" w:rsidRDefault="00E053C8" w:rsidP="00F60CA0">
      <w:pPr>
        <w:pStyle w:val="Default"/>
        <w:numPr>
          <w:ilvl w:val="0"/>
          <w:numId w:val="68"/>
        </w:numPr>
        <w:spacing w:line="276" w:lineRule="auto"/>
        <w:ind w:left="567"/>
        <w:jc w:val="both"/>
        <w:rPr>
          <w:rFonts w:asciiTheme="minorHAnsi" w:hAnsiTheme="minorHAnsi" w:cstheme="minorHAnsi"/>
          <w:b/>
          <w:bCs/>
          <w:sz w:val="22"/>
          <w:szCs w:val="22"/>
        </w:rPr>
      </w:pPr>
      <w:r w:rsidRPr="00BC448C">
        <w:rPr>
          <w:rFonts w:asciiTheme="minorHAnsi" w:hAnsiTheme="minorHAnsi" w:cstheme="minorHAnsi"/>
          <w:bCs/>
          <w:sz w:val="22"/>
          <w:szCs w:val="22"/>
        </w:rPr>
        <w:lastRenderedPageBreak/>
        <w:t xml:space="preserve">Για τους αγώνες της </w:t>
      </w:r>
      <w:r w:rsidRPr="00BC448C">
        <w:rPr>
          <w:rFonts w:asciiTheme="minorHAnsi" w:hAnsiTheme="minorHAnsi" w:cstheme="minorHAnsi"/>
          <w:bCs/>
          <w:sz w:val="22"/>
          <w:szCs w:val="22"/>
          <w:lang w:val="en-US"/>
        </w:rPr>
        <w:t>FINA</w:t>
      </w:r>
      <w:r w:rsidRPr="00BC448C">
        <w:rPr>
          <w:rFonts w:asciiTheme="minorHAnsi" w:hAnsiTheme="minorHAnsi" w:cstheme="minorHAnsi"/>
          <w:bCs/>
          <w:sz w:val="22"/>
          <w:szCs w:val="22"/>
        </w:rPr>
        <w:t>, θα χρησιμοποιείται ένας μετρητής ντεσιμπέλ (ισοσταθμιστής ήχου) για την παρακολούθηση της ισοστάθμισης του ήχου και τη διασφάλιση ότι κανένα άτομο δεν εκτίθεται σε μέσο επίπεδο ήχου που να</w:t>
      </w:r>
      <w:r w:rsidR="00C735E0" w:rsidRPr="00BC448C">
        <w:rPr>
          <w:rFonts w:asciiTheme="minorHAnsi" w:hAnsiTheme="minorHAnsi" w:cstheme="minorHAnsi"/>
          <w:bCs/>
          <w:sz w:val="22"/>
          <w:szCs w:val="22"/>
        </w:rPr>
        <w:t xml:space="preserve"> </w:t>
      </w:r>
      <w:r w:rsidRPr="00BC448C">
        <w:rPr>
          <w:rFonts w:asciiTheme="minorHAnsi" w:hAnsiTheme="minorHAnsi" w:cstheme="minorHAnsi"/>
          <w:bCs/>
          <w:sz w:val="22"/>
          <w:szCs w:val="22"/>
        </w:rPr>
        <w:t>υπερβαίνει τα 90 ντεσιμπέλ (</w:t>
      </w:r>
      <w:r w:rsidRPr="00BC448C">
        <w:rPr>
          <w:rFonts w:asciiTheme="minorHAnsi" w:hAnsiTheme="minorHAnsi" w:cstheme="minorHAnsi"/>
          <w:bCs/>
          <w:sz w:val="22"/>
          <w:szCs w:val="22"/>
          <w:lang w:val="en-US"/>
        </w:rPr>
        <w:t>rms</w:t>
      </w:r>
      <w:r w:rsidRPr="00BC448C">
        <w:rPr>
          <w:rFonts w:asciiTheme="minorHAnsi" w:hAnsiTheme="minorHAnsi" w:cstheme="minorHAnsi"/>
          <w:bCs/>
          <w:sz w:val="22"/>
          <w:szCs w:val="22"/>
        </w:rPr>
        <w:t>) ή στιγμιαίο μέγιστο επίπεδο ήχου που να υπερβαίνει τα 100 ντεσιμπέλ.</w:t>
      </w:r>
    </w:p>
    <w:p w14:paraId="1FBE7319" w14:textId="6417EFB8" w:rsidR="00536456" w:rsidRDefault="00E053C8" w:rsidP="00E053C8">
      <w:pPr>
        <w:pStyle w:val="Default"/>
        <w:numPr>
          <w:ilvl w:val="0"/>
          <w:numId w:val="68"/>
        </w:numPr>
        <w:spacing w:line="276" w:lineRule="auto"/>
        <w:ind w:left="567"/>
        <w:jc w:val="both"/>
        <w:rPr>
          <w:rFonts w:asciiTheme="minorHAnsi" w:hAnsiTheme="minorHAnsi" w:cstheme="minorHAnsi"/>
          <w:bCs/>
          <w:sz w:val="22"/>
          <w:szCs w:val="22"/>
        </w:rPr>
      </w:pPr>
      <w:r w:rsidRPr="00BC448C">
        <w:rPr>
          <w:rFonts w:asciiTheme="minorHAnsi" w:hAnsiTheme="minorHAnsi" w:cstheme="minorHAnsi"/>
          <w:bCs/>
          <w:sz w:val="22"/>
          <w:szCs w:val="22"/>
        </w:rPr>
        <w:t xml:space="preserve">Οι Προπονητές ομάδων είναι υπεύθυνοι για την υποβολή της μουσικής τους ηλεκτρονικά μέσω </w:t>
      </w:r>
      <w:r w:rsidR="00BC448C" w:rsidRPr="00BC448C">
        <w:rPr>
          <w:rFonts w:asciiTheme="minorHAnsi" w:hAnsiTheme="minorHAnsi" w:cstheme="minorHAnsi"/>
          <w:bCs/>
          <w:sz w:val="22"/>
          <w:szCs w:val="22"/>
        </w:rPr>
        <w:t>της πλατφόρμας της ΚΟΕ</w:t>
      </w:r>
      <w:r w:rsidRPr="00BC448C">
        <w:rPr>
          <w:rFonts w:asciiTheme="minorHAnsi" w:hAnsiTheme="minorHAnsi" w:cstheme="minorHAnsi"/>
          <w:bCs/>
          <w:sz w:val="22"/>
          <w:szCs w:val="22"/>
        </w:rPr>
        <w:t xml:space="preserve"> σύμφωνα με τις οδηγίες στις κλητεύσεις, τουλάχιστον 14 ημέρες πριν από την έναρξη των αγώνων εξάσκησης. Κάθε υποβολή θα φέρει ετικέτα ως προς το γεγονός, το όνομα των αγωνιζομένων και τ</w:t>
      </w:r>
      <w:r w:rsidR="00BC448C" w:rsidRPr="00BC448C">
        <w:rPr>
          <w:rFonts w:asciiTheme="minorHAnsi" w:hAnsiTheme="minorHAnsi" w:cstheme="minorHAnsi"/>
          <w:bCs/>
          <w:sz w:val="22"/>
          <w:szCs w:val="22"/>
        </w:rPr>
        <w:t xml:space="preserve">ον αγωνιζόμενο σύλλογο. </w:t>
      </w:r>
    </w:p>
    <w:p w14:paraId="035C1422" w14:textId="7E7CFF6A" w:rsidR="00F37C20" w:rsidRDefault="00F37C20" w:rsidP="00E053C8">
      <w:pPr>
        <w:pStyle w:val="Default"/>
        <w:rPr>
          <w:rFonts w:ascii="Times New Roman" w:hAnsi="Times New Roman" w:cs="Times New Roman"/>
          <w:b/>
          <w:bCs/>
        </w:rPr>
      </w:pPr>
    </w:p>
    <w:p w14:paraId="1C5F8603" w14:textId="77777777" w:rsidR="00F37C20" w:rsidRPr="00013D9B" w:rsidRDefault="00F37C20" w:rsidP="00E053C8">
      <w:pPr>
        <w:pStyle w:val="Default"/>
        <w:rPr>
          <w:rFonts w:ascii="Times New Roman" w:hAnsi="Times New Roman" w:cs="Times New Roman"/>
          <w:b/>
          <w:bCs/>
        </w:rPr>
      </w:pPr>
    </w:p>
    <w:p w14:paraId="459A66AA" w14:textId="5887AB45" w:rsidR="006B27C8" w:rsidRDefault="00E053C8" w:rsidP="006B27C8">
      <w:pPr>
        <w:pStyle w:val="Default"/>
        <w:spacing w:line="276" w:lineRule="auto"/>
        <w:jc w:val="both"/>
        <w:rPr>
          <w:rFonts w:asciiTheme="minorHAnsi" w:hAnsiTheme="minorHAnsi" w:cstheme="minorHAnsi"/>
          <w:b/>
          <w:bCs/>
        </w:rPr>
      </w:pPr>
      <w:r w:rsidRPr="006B27C8">
        <w:rPr>
          <w:rFonts w:asciiTheme="minorHAnsi" w:hAnsiTheme="minorHAnsi" w:cstheme="minorHAnsi"/>
          <w:b/>
          <w:bCs/>
          <w:lang w:val="en-US"/>
        </w:rPr>
        <w:t>AS</w:t>
      </w:r>
      <w:r w:rsidRPr="006B27C8">
        <w:rPr>
          <w:rFonts w:asciiTheme="minorHAnsi" w:hAnsiTheme="minorHAnsi" w:cstheme="minorHAnsi"/>
          <w:b/>
          <w:bCs/>
        </w:rPr>
        <w:t xml:space="preserve"> 6</w:t>
      </w:r>
      <w:r w:rsidR="006B27C8" w:rsidRPr="006B27C8">
        <w:rPr>
          <w:rFonts w:asciiTheme="minorHAnsi" w:hAnsiTheme="minorHAnsi" w:cstheme="minorHAnsi"/>
          <w:b/>
          <w:bCs/>
        </w:rPr>
        <w:t xml:space="preserve"> Αξιολόγηση Χορογραφιών</w:t>
      </w:r>
    </w:p>
    <w:p w14:paraId="67C26735" w14:textId="77777777" w:rsidR="006B27C8" w:rsidRPr="006B27C8" w:rsidRDefault="006B27C8" w:rsidP="006B27C8">
      <w:pPr>
        <w:pStyle w:val="Default"/>
        <w:spacing w:line="276" w:lineRule="auto"/>
        <w:jc w:val="both"/>
        <w:rPr>
          <w:rFonts w:asciiTheme="minorHAnsi" w:hAnsiTheme="minorHAnsi" w:cstheme="minorHAnsi"/>
          <w:b/>
          <w:bCs/>
        </w:rPr>
      </w:pPr>
    </w:p>
    <w:p w14:paraId="4889A1E8" w14:textId="77777777" w:rsidR="006B27C8" w:rsidRPr="006B27C8" w:rsidRDefault="006B27C8" w:rsidP="00F60CA0">
      <w:pPr>
        <w:pStyle w:val="Default"/>
        <w:numPr>
          <w:ilvl w:val="1"/>
          <w:numId w:val="41"/>
        </w:numPr>
        <w:spacing w:line="276" w:lineRule="auto"/>
        <w:jc w:val="both"/>
        <w:rPr>
          <w:rFonts w:asciiTheme="minorHAnsi" w:hAnsiTheme="minorHAnsi" w:cstheme="minorHAnsi"/>
          <w:b/>
          <w:bCs/>
        </w:rPr>
      </w:pPr>
      <w:r w:rsidRPr="006B27C8">
        <w:rPr>
          <w:rFonts w:asciiTheme="minorHAnsi" w:hAnsiTheme="minorHAnsi" w:cstheme="minorHAnsi"/>
          <w:b/>
          <w:bCs/>
        </w:rPr>
        <w:t xml:space="preserve">Πάνελ Κριτών και </w:t>
      </w:r>
      <w:r w:rsidRPr="006B27C8">
        <w:rPr>
          <w:rFonts w:asciiTheme="minorHAnsi" w:hAnsiTheme="minorHAnsi" w:cstheme="minorHAnsi"/>
          <w:b/>
          <w:bCs/>
          <w:lang w:val="en-US"/>
        </w:rPr>
        <w:t>Technical</w:t>
      </w:r>
      <w:r w:rsidRPr="006B27C8">
        <w:rPr>
          <w:rFonts w:asciiTheme="minorHAnsi" w:hAnsiTheme="minorHAnsi" w:cstheme="minorHAnsi"/>
          <w:b/>
          <w:bCs/>
        </w:rPr>
        <w:t xml:space="preserve"> </w:t>
      </w:r>
      <w:r w:rsidRPr="006B27C8">
        <w:rPr>
          <w:rFonts w:asciiTheme="minorHAnsi" w:hAnsiTheme="minorHAnsi" w:cstheme="minorHAnsi"/>
          <w:b/>
          <w:bCs/>
          <w:lang w:val="en-US"/>
        </w:rPr>
        <w:t>Controllers</w:t>
      </w:r>
      <w:r w:rsidRPr="006B27C8">
        <w:rPr>
          <w:rFonts w:asciiTheme="minorHAnsi" w:hAnsiTheme="minorHAnsi" w:cstheme="minorHAnsi"/>
          <w:b/>
          <w:bCs/>
        </w:rPr>
        <w:t xml:space="preserve"> </w:t>
      </w:r>
    </w:p>
    <w:p w14:paraId="4184802B" w14:textId="102B0182" w:rsidR="00E053C8" w:rsidRPr="006B27C8" w:rsidRDefault="00E053C8" w:rsidP="00F60CA0">
      <w:pPr>
        <w:pStyle w:val="Default"/>
        <w:numPr>
          <w:ilvl w:val="0"/>
          <w:numId w:val="69"/>
        </w:numPr>
        <w:spacing w:line="276" w:lineRule="auto"/>
        <w:ind w:left="567"/>
        <w:jc w:val="both"/>
        <w:rPr>
          <w:rFonts w:asciiTheme="minorHAnsi" w:hAnsiTheme="minorHAnsi" w:cstheme="minorHAnsi"/>
          <w:bCs/>
          <w:sz w:val="22"/>
          <w:szCs w:val="22"/>
        </w:rPr>
      </w:pPr>
      <w:r w:rsidRPr="006B27C8">
        <w:rPr>
          <w:rFonts w:asciiTheme="minorHAnsi" w:hAnsiTheme="minorHAnsi" w:cstheme="minorHAnsi"/>
          <w:bCs/>
          <w:sz w:val="22"/>
          <w:szCs w:val="22"/>
        </w:rPr>
        <w:t>Πρέπει να χρησιμοποιηθούν 2</w:t>
      </w:r>
      <w:r w:rsidR="006B27C8" w:rsidRPr="006B27C8">
        <w:rPr>
          <w:rFonts w:asciiTheme="minorHAnsi" w:hAnsiTheme="minorHAnsi" w:cstheme="minorHAnsi"/>
          <w:bCs/>
          <w:sz w:val="22"/>
          <w:szCs w:val="22"/>
        </w:rPr>
        <w:t xml:space="preserve"> </w:t>
      </w:r>
      <w:r w:rsidRPr="006B27C8">
        <w:rPr>
          <w:rFonts w:asciiTheme="minorHAnsi" w:hAnsiTheme="minorHAnsi" w:cstheme="minorHAnsi"/>
          <w:bCs/>
          <w:sz w:val="22"/>
          <w:szCs w:val="22"/>
        </w:rPr>
        <w:t>πάνελ των 5</w:t>
      </w:r>
      <w:r w:rsidR="006B27C8" w:rsidRPr="006B27C8">
        <w:rPr>
          <w:rFonts w:asciiTheme="minorHAnsi" w:hAnsiTheme="minorHAnsi" w:cstheme="minorHAnsi"/>
          <w:bCs/>
          <w:sz w:val="22"/>
          <w:szCs w:val="22"/>
        </w:rPr>
        <w:t xml:space="preserve"> </w:t>
      </w:r>
      <w:r w:rsidRPr="006B27C8">
        <w:rPr>
          <w:rFonts w:asciiTheme="minorHAnsi" w:hAnsiTheme="minorHAnsi" w:cstheme="minorHAnsi"/>
          <w:bCs/>
          <w:sz w:val="22"/>
          <w:szCs w:val="22"/>
        </w:rPr>
        <w:t>κριτ</w:t>
      </w:r>
      <w:r w:rsidR="006B27C8" w:rsidRPr="006B27C8">
        <w:rPr>
          <w:rFonts w:asciiTheme="minorHAnsi" w:hAnsiTheme="minorHAnsi" w:cstheme="minorHAnsi"/>
          <w:bCs/>
          <w:sz w:val="22"/>
          <w:szCs w:val="22"/>
        </w:rPr>
        <w:t>ές</w:t>
      </w:r>
      <w:r w:rsidRPr="006B27C8">
        <w:rPr>
          <w:rFonts w:asciiTheme="minorHAnsi" w:hAnsiTheme="minorHAnsi" w:cstheme="minorHAnsi"/>
          <w:bCs/>
          <w:sz w:val="22"/>
          <w:szCs w:val="22"/>
        </w:rPr>
        <w:t xml:space="preserve"> για όλες τις χορογραφίες: ένα για τα Στοιχεία</w:t>
      </w:r>
      <w:r w:rsidR="006B27C8" w:rsidRPr="006B27C8">
        <w:rPr>
          <w:rFonts w:asciiTheme="minorHAnsi" w:hAnsiTheme="minorHAnsi" w:cstheme="minorHAnsi"/>
          <w:bCs/>
          <w:sz w:val="22"/>
          <w:szCs w:val="22"/>
        </w:rPr>
        <w:t xml:space="preserve"> (</w:t>
      </w:r>
      <w:r w:rsidR="006B27C8" w:rsidRPr="006B27C8">
        <w:rPr>
          <w:rFonts w:asciiTheme="minorHAnsi" w:hAnsiTheme="minorHAnsi" w:cstheme="minorHAnsi"/>
          <w:bCs/>
          <w:sz w:val="22"/>
          <w:szCs w:val="22"/>
          <w:lang w:val="en-US"/>
        </w:rPr>
        <w:t>Elements</w:t>
      </w:r>
      <w:r w:rsidR="006B27C8" w:rsidRPr="006B27C8">
        <w:rPr>
          <w:rFonts w:asciiTheme="minorHAnsi" w:hAnsiTheme="minorHAnsi" w:cstheme="minorHAnsi"/>
          <w:bCs/>
          <w:sz w:val="22"/>
          <w:szCs w:val="22"/>
        </w:rPr>
        <w:t>)</w:t>
      </w:r>
      <w:r w:rsidRPr="006B27C8">
        <w:rPr>
          <w:rFonts w:asciiTheme="minorHAnsi" w:hAnsiTheme="minorHAnsi" w:cstheme="minorHAnsi"/>
          <w:bCs/>
          <w:sz w:val="22"/>
          <w:szCs w:val="22"/>
        </w:rPr>
        <w:t xml:space="preserve"> και ένα για την Καλλιτεχνική Εντύπωση</w:t>
      </w:r>
      <w:r w:rsidR="006B27C8" w:rsidRPr="006B27C8">
        <w:rPr>
          <w:rFonts w:asciiTheme="minorHAnsi" w:hAnsiTheme="minorHAnsi" w:cstheme="minorHAnsi"/>
          <w:bCs/>
          <w:sz w:val="22"/>
          <w:szCs w:val="22"/>
        </w:rPr>
        <w:t xml:space="preserve"> (</w:t>
      </w:r>
      <w:r w:rsidR="006B27C8" w:rsidRPr="006B27C8">
        <w:rPr>
          <w:rFonts w:asciiTheme="minorHAnsi" w:hAnsiTheme="minorHAnsi" w:cstheme="minorHAnsi"/>
          <w:bCs/>
          <w:sz w:val="22"/>
          <w:szCs w:val="22"/>
          <w:lang w:val="en-US"/>
        </w:rPr>
        <w:t>Artistic</w:t>
      </w:r>
      <w:r w:rsidR="006B27C8" w:rsidRPr="006B27C8">
        <w:rPr>
          <w:rFonts w:asciiTheme="minorHAnsi" w:hAnsiTheme="minorHAnsi" w:cstheme="minorHAnsi"/>
          <w:bCs/>
          <w:sz w:val="22"/>
          <w:szCs w:val="22"/>
        </w:rPr>
        <w:t xml:space="preserve"> </w:t>
      </w:r>
      <w:r w:rsidR="006B27C8" w:rsidRPr="006B27C8">
        <w:rPr>
          <w:rFonts w:asciiTheme="minorHAnsi" w:hAnsiTheme="minorHAnsi" w:cstheme="minorHAnsi"/>
          <w:bCs/>
          <w:sz w:val="22"/>
          <w:szCs w:val="22"/>
          <w:lang w:val="en-US"/>
        </w:rPr>
        <w:t>Impression</w:t>
      </w:r>
      <w:r w:rsidR="006B27C8" w:rsidRPr="006B27C8">
        <w:rPr>
          <w:rFonts w:asciiTheme="minorHAnsi" w:hAnsiTheme="minorHAnsi" w:cstheme="minorHAnsi"/>
          <w:bCs/>
          <w:sz w:val="22"/>
          <w:szCs w:val="22"/>
        </w:rPr>
        <w:t xml:space="preserve">). </w:t>
      </w:r>
      <w:r w:rsidRPr="006B27C8">
        <w:rPr>
          <w:rFonts w:asciiTheme="minorHAnsi" w:hAnsiTheme="minorHAnsi" w:cstheme="minorHAnsi"/>
          <w:bCs/>
          <w:sz w:val="22"/>
          <w:szCs w:val="22"/>
        </w:rPr>
        <w:t xml:space="preserve">2 </w:t>
      </w:r>
      <w:r w:rsidR="006B27C8" w:rsidRPr="006B27C8">
        <w:rPr>
          <w:rFonts w:asciiTheme="minorHAnsi" w:hAnsiTheme="minorHAnsi" w:cstheme="minorHAnsi"/>
          <w:bCs/>
          <w:sz w:val="22"/>
          <w:szCs w:val="22"/>
        </w:rPr>
        <w:t>πάνελ</w:t>
      </w:r>
      <w:r w:rsidRPr="006B27C8">
        <w:rPr>
          <w:rFonts w:asciiTheme="minorHAnsi" w:hAnsiTheme="minorHAnsi" w:cstheme="minorHAnsi"/>
          <w:bCs/>
          <w:sz w:val="22"/>
          <w:szCs w:val="22"/>
        </w:rPr>
        <w:t xml:space="preserve"> από 3 Τεχνικούς Ελεγκτές </w:t>
      </w:r>
      <w:r w:rsidR="006B27C8" w:rsidRPr="006B27C8">
        <w:rPr>
          <w:rFonts w:asciiTheme="minorHAnsi" w:hAnsiTheme="minorHAnsi" w:cstheme="minorHAnsi"/>
          <w:bCs/>
          <w:sz w:val="22"/>
          <w:szCs w:val="22"/>
        </w:rPr>
        <w:t>(</w:t>
      </w:r>
      <w:r w:rsidR="006B27C8" w:rsidRPr="006B27C8">
        <w:rPr>
          <w:rFonts w:asciiTheme="minorHAnsi" w:hAnsiTheme="minorHAnsi" w:cstheme="minorHAnsi"/>
          <w:bCs/>
          <w:sz w:val="22"/>
          <w:szCs w:val="22"/>
          <w:lang w:val="en-US"/>
        </w:rPr>
        <w:t>Technical</w:t>
      </w:r>
      <w:r w:rsidR="006B27C8" w:rsidRPr="006B27C8">
        <w:rPr>
          <w:rFonts w:asciiTheme="minorHAnsi" w:hAnsiTheme="minorHAnsi" w:cstheme="minorHAnsi"/>
          <w:bCs/>
          <w:sz w:val="22"/>
          <w:szCs w:val="22"/>
        </w:rPr>
        <w:t xml:space="preserve"> </w:t>
      </w:r>
      <w:r w:rsidR="006B27C8" w:rsidRPr="006B27C8">
        <w:rPr>
          <w:rFonts w:asciiTheme="minorHAnsi" w:hAnsiTheme="minorHAnsi" w:cstheme="minorHAnsi"/>
          <w:bCs/>
          <w:sz w:val="22"/>
          <w:szCs w:val="22"/>
          <w:lang w:val="en-US"/>
        </w:rPr>
        <w:t>Controllers</w:t>
      </w:r>
      <w:r w:rsidR="006B27C8" w:rsidRPr="006B27C8">
        <w:rPr>
          <w:rFonts w:asciiTheme="minorHAnsi" w:hAnsiTheme="minorHAnsi" w:cstheme="minorHAnsi"/>
          <w:bCs/>
          <w:sz w:val="22"/>
          <w:szCs w:val="22"/>
        </w:rPr>
        <w:t xml:space="preserve">) </w:t>
      </w:r>
      <w:r w:rsidRPr="006B27C8">
        <w:rPr>
          <w:rFonts w:asciiTheme="minorHAnsi" w:hAnsiTheme="minorHAnsi" w:cstheme="minorHAnsi"/>
          <w:bCs/>
          <w:sz w:val="22"/>
          <w:szCs w:val="22"/>
        </w:rPr>
        <w:t xml:space="preserve">πρέπει να λειτουργούν σε όλες τις χορογραφίες: </w:t>
      </w:r>
      <w:r w:rsidR="006B27C8" w:rsidRPr="006B27C8">
        <w:rPr>
          <w:rFonts w:asciiTheme="minorHAnsi" w:hAnsiTheme="minorHAnsi" w:cstheme="minorHAnsi"/>
          <w:bCs/>
          <w:sz w:val="22"/>
          <w:szCs w:val="22"/>
        </w:rPr>
        <w:t>ένα για τη Δυσκολία (</w:t>
      </w:r>
      <w:r w:rsidR="006B27C8" w:rsidRPr="006B27C8">
        <w:rPr>
          <w:rFonts w:asciiTheme="minorHAnsi" w:hAnsiTheme="minorHAnsi" w:cstheme="minorHAnsi"/>
          <w:bCs/>
          <w:sz w:val="22"/>
          <w:szCs w:val="22"/>
          <w:lang w:val="en-US"/>
        </w:rPr>
        <w:t>Difficulty</w:t>
      </w:r>
      <w:r w:rsidR="006B27C8" w:rsidRPr="006B27C8">
        <w:rPr>
          <w:rFonts w:asciiTheme="minorHAnsi" w:hAnsiTheme="minorHAnsi" w:cstheme="minorHAnsi"/>
          <w:bCs/>
          <w:sz w:val="22"/>
          <w:szCs w:val="22"/>
        </w:rPr>
        <w:t>) και ένα για τον Συγχρονισμό (</w:t>
      </w:r>
      <w:r w:rsidR="006B27C8" w:rsidRPr="006B27C8">
        <w:rPr>
          <w:rFonts w:asciiTheme="minorHAnsi" w:hAnsiTheme="minorHAnsi" w:cstheme="minorHAnsi"/>
          <w:bCs/>
          <w:sz w:val="22"/>
          <w:szCs w:val="22"/>
          <w:lang w:val="en-US"/>
        </w:rPr>
        <w:t>Synchronisation</w:t>
      </w:r>
      <w:r w:rsidR="006B27C8" w:rsidRPr="006B27C8">
        <w:rPr>
          <w:rFonts w:asciiTheme="minorHAnsi" w:hAnsiTheme="minorHAnsi" w:cstheme="minorHAnsi"/>
          <w:bCs/>
          <w:sz w:val="22"/>
          <w:szCs w:val="22"/>
        </w:rPr>
        <w:t xml:space="preserve">). Το πρώτο πάνελ είναι υπεύθυνο να </w:t>
      </w:r>
      <w:r w:rsidRPr="006B27C8">
        <w:rPr>
          <w:rFonts w:asciiTheme="minorHAnsi" w:hAnsiTheme="minorHAnsi" w:cstheme="minorHAnsi"/>
          <w:bCs/>
          <w:sz w:val="22"/>
          <w:szCs w:val="22"/>
        </w:rPr>
        <w:t>ελέγξει τον αριθμό, τη σειρά εκτέλεσης και την προδηλωμένη δυσκολία των Ελεύθερων Στοιχείων και την εκτέλεση και την προδηλωμένη σειρά των Απαιτούμενων Τεχνικών Στοιχείων (τεχνικές χορογραφίες)</w:t>
      </w:r>
      <w:r w:rsidR="006B27C8" w:rsidRPr="006B27C8">
        <w:rPr>
          <w:rFonts w:asciiTheme="minorHAnsi" w:hAnsiTheme="minorHAnsi" w:cstheme="minorHAnsi"/>
          <w:bCs/>
          <w:sz w:val="22"/>
          <w:szCs w:val="22"/>
        </w:rPr>
        <w:t xml:space="preserve"> και το δεύτερο πάνελ </w:t>
      </w:r>
      <w:r w:rsidRPr="006B27C8">
        <w:rPr>
          <w:rFonts w:asciiTheme="minorHAnsi" w:hAnsiTheme="minorHAnsi" w:cstheme="minorHAnsi"/>
          <w:bCs/>
          <w:sz w:val="22"/>
          <w:szCs w:val="22"/>
        </w:rPr>
        <w:t>να καταχωρήσει τον αριθμό και τον τύπο των παρατηρηθέντων σφαλμάτων συγχρονισμού.</w:t>
      </w:r>
    </w:p>
    <w:p w14:paraId="1335B98E" w14:textId="60F7A0A8" w:rsidR="00E053C8" w:rsidRPr="006B27C8" w:rsidRDefault="00E053C8" w:rsidP="00F60CA0">
      <w:pPr>
        <w:pStyle w:val="Default"/>
        <w:numPr>
          <w:ilvl w:val="0"/>
          <w:numId w:val="69"/>
        </w:numPr>
        <w:spacing w:line="276" w:lineRule="auto"/>
        <w:ind w:left="567"/>
        <w:jc w:val="both"/>
        <w:rPr>
          <w:rFonts w:asciiTheme="minorHAnsi" w:hAnsiTheme="minorHAnsi" w:cstheme="minorHAnsi"/>
          <w:bCs/>
          <w:sz w:val="22"/>
          <w:szCs w:val="22"/>
        </w:rPr>
      </w:pPr>
      <w:r w:rsidRPr="006B27C8">
        <w:rPr>
          <w:rFonts w:asciiTheme="minorHAnsi" w:hAnsiTheme="minorHAnsi" w:cstheme="minorHAnsi"/>
          <w:bCs/>
          <w:sz w:val="22"/>
          <w:szCs w:val="22"/>
        </w:rPr>
        <w:lastRenderedPageBreak/>
        <w:t>Θα υπάρχουν 1 Τεχνικός Ελεγκτής Δυσκολίας (</w:t>
      </w:r>
      <w:r w:rsidRPr="006B27C8">
        <w:rPr>
          <w:rFonts w:asciiTheme="minorHAnsi" w:hAnsiTheme="minorHAnsi" w:cstheme="minorHAnsi"/>
          <w:bCs/>
          <w:sz w:val="22"/>
          <w:szCs w:val="22"/>
          <w:lang w:val="en-US"/>
        </w:rPr>
        <w:t>DTC</w:t>
      </w:r>
      <w:r w:rsidRPr="006B27C8">
        <w:rPr>
          <w:rFonts w:asciiTheme="minorHAnsi" w:hAnsiTheme="minorHAnsi" w:cstheme="minorHAnsi"/>
          <w:bCs/>
          <w:sz w:val="22"/>
          <w:szCs w:val="22"/>
        </w:rPr>
        <w:t>) και 2 Βοηθοί Τεχνικοί Ελεγκτές Δυσκολίας (</w:t>
      </w:r>
      <w:r w:rsidRPr="006B27C8">
        <w:rPr>
          <w:rFonts w:asciiTheme="minorHAnsi" w:hAnsiTheme="minorHAnsi" w:cstheme="minorHAnsi"/>
          <w:bCs/>
          <w:sz w:val="22"/>
          <w:szCs w:val="22"/>
          <w:lang w:val="en-US"/>
        </w:rPr>
        <w:t>DATC</w:t>
      </w:r>
      <w:r w:rsidRPr="006B27C8">
        <w:rPr>
          <w:rFonts w:asciiTheme="minorHAnsi" w:hAnsiTheme="minorHAnsi" w:cstheme="minorHAnsi"/>
          <w:bCs/>
          <w:sz w:val="22"/>
          <w:szCs w:val="22"/>
        </w:rPr>
        <w:t xml:space="preserve">). Ο σκοπός του </w:t>
      </w:r>
      <w:r w:rsidR="006B27C8" w:rsidRPr="006B27C8">
        <w:rPr>
          <w:rFonts w:asciiTheme="minorHAnsi" w:hAnsiTheme="minorHAnsi" w:cstheme="minorHAnsi"/>
          <w:bCs/>
          <w:sz w:val="22"/>
          <w:szCs w:val="22"/>
        </w:rPr>
        <w:t xml:space="preserve">πάνελ </w:t>
      </w:r>
      <w:r w:rsidRPr="006B27C8">
        <w:rPr>
          <w:rFonts w:asciiTheme="minorHAnsi" w:hAnsiTheme="minorHAnsi" w:cstheme="minorHAnsi"/>
          <w:bCs/>
          <w:sz w:val="22"/>
          <w:szCs w:val="22"/>
        </w:rPr>
        <w:t>είναι να επαληθεύσει όλα τα Απαιτούμενα Τεχνικά Στοιχεία (τεχνικές χορογραφίες) και τα Ελεύθερα Στοιχεία (</w:t>
      </w:r>
      <w:r w:rsidR="006B27C8" w:rsidRPr="006B27C8">
        <w:rPr>
          <w:rFonts w:asciiTheme="minorHAnsi" w:hAnsiTheme="minorHAnsi" w:cstheme="minorHAnsi"/>
          <w:bCs/>
          <w:sz w:val="22"/>
          <w:szCs w:val="22"/>
          <w:lang w:val="en-US"/>
        </w:rPr>
        <w:t>Hybrids</w:t>
      </w:r>
      <w:r w:rsidRPr="006B27C8">
        <w:rPr>
          <w:rFonts w:asciiTheme="minorHAnsi" w:hAnsiTheme="minorHAnsi" w:cstheme="minorHAnsi"/>
          <w:bCs/>
          <w:sz w:val="22"/>
          <w:szCs w:val="22"/>
        </w:rPr>
        <w:t xml:space="preserve"> και Ακροβατικά) που εκτελούνται σε πραγματικό χρόνο όπως εμφανίζονται σε μια χορογραφία.</w:t>
      </w:r>
      <w:r w:rsidR="006B27C8" w:rsidRPr="006B27C8">
        <w:rPr>
          <w:rFonts w:asciiTheme="minorHAnsi" w:hAnsiTheme="minorHAnsi" w:cstheme="minorHAnsi"/>
          <w:bCs/>
          <w:sz w:val="22"/>
          <w:szCs w:val="22"/>
        </w:rPr>
        <w:t xml:space="preserve"> </w:t>
      </w:r>
      <w:r w:rsidRPr="006B27C8">
        <w:rPr>
          <w:rFonts w:asciiTheme="minorHAnsi" w:hAnsiTheme="minorHAnsi" w:cstheme="minorHAnsi"/>
          <w:bCs/>
          <w:sz w:val="22"/>
          <w:szCs w:val="22"/>
        </w:rPr>
        <w:t>Επίσης</w:t>
      </w:r>
      <w:r w:rsidR="006B27C8" w:rsidRPr="006B27C8">
        <w:rPr>
          <w:rFonts w:asciiTheme="minorHAnsi" w:hAnsiTheme="minorHAnsi" w:cstheme="minorHAnsi"/>
          <w:bCs/>
          <w:sz w:val="22"/>
          <w:szCs w:val="22"/>
        </w:rPr>
        <w:t>,</w:t>
      </w:r>
      <w:r w:rsidRPr="006B27C8">
        <w:rPr>
          <w:rFonts w:asciiTheme="minorHAnsi" w:hAnsiTheme="minorHAnsi" w:cstheme="minorHAnsi"/>
          <w:bCs/>
          <w:sz w:val="22"/>
          <w:szCs w:val="22"/>
        </w:rPr>
        <w:t xml:space="preserve"> είναι υπεύθυνο για τον εντοπισμό τυχόν </w:t>
      </w:r>
      <w:r w:rsidR="006B27C8" w:rsidRPr="006B27C8">
        <w:rPr>
          <w:rFonts w:asciiTheme="minorHAnsi" w:hAnsiTheme="minorHAnsi" w:cstheme="minorHAnsi"/>
          <w:bCs/>
          <w:sz w:val="22"/>
          <w:szCs w:val="22"/>
        </w:rPr>
        <w:t>«</w:t>
      </w:r>
      <w:r w:rsidRPr="006B27C8">
        <w:rPr>
          <w:rFonts w:asciiTheme="minorHAnsi" w:hAnsiTheme="minorHAnsi" w:cstheme="minorHAnsi"/>
          <w:bCs/>
          <w:sz w:val="22"/>
          <w:szCs w:val="22"/>
        </w:rPr>
        <w:t>τεχνικών σφαλμάτων</w:t>
      </w:r>
      <w:r w:rsidR="006B27C8" w:rsidRPr="006B27C8">
        <w:rPr>
          <w:rFonts w:asciiTheme="minorHAnsi" w:hAnsiTheme="minorHAnsi" w:cstheme="minorHAnsi"/>
          <w:bCs/>
          <w:sz w:val="22"/>
          <w:szCs w:val="22"/>
        </w:rPr>
        <w:t>»</w:t>
      </w:r>
      <w:r w:rsidRPr="006B27C8">
        <w:rPr>
          <w:rFonts w:asciiTheme="minorHAnsi" w:hAnsiTheme="minorHAnsi" w:cstheme="minorHAnsi"/>
          <w:bCs/>
          <w:sz w:val="22"/>
          <w:szCs w:val="22"/>
        </w:rPr>
        <w:t xml:space="preserve">, τα οποία είναι διαφορές σε αυτό που δηλώνεται στην Κάρτα Προπονητή σε σχέση με αυτό που εκτελείται στο νερό </w:t>
      </w:r>
      <w:r w:rsidR="006B27C8" w:rsidRPr="006B27C8">
        <w:rPr>
          <w:rFonts w:asciiTheme="minorHAnsi" w:hAnsiTheme="minorHAnsi" w:cstheme="minorHAnsi"/>
          <w:bCs/>
          <w:sz w:val="22"/>
          <w:szCs w:val="22"/>
        </w:rPr>
        <w:t>ή</w:t>
      </w:r>
      <w:r w:rsidRPr="006B27C8">
        <w:rPr>
          <w:rFonts w:asciiTheme="minorHAnsi" w:hAnsiTheme="minorHAnsi" w:cstheme="minorHAnsi"/>
          <w:bCs/>
          <w:sz w:val="22"/>
          <w:szCs w:val="22"/>
        </w:rPr>
        <w:t xml:space="preserve"> ένα σφάλμα σε ένα Απαιτούμενο Τεχνικό Στοιχείο (τεχνικές χορογραφίες). Το πάνελ του Τεχνικού Ελεγκτή Δυσκολίας βρίσκεται σε άμεση πρόσβαση προς τον Διαιτητή</w:t>
      </w:r>
      <w:r w:rsidR="006B27C8" w:rsidRPr="006B27C8">
        <w:rPr>
          <w:rFonts w:asciiTheme="minorHAnsi" w:hAnsiTheme="minorHAnsi" w:cstheme="minorHAnsi"/>
          <w:bCs/>
          <w:sz w:val="22"/>
          <w:szCs w:val="22"/>
        </w:rPr>
        <w:t xml:space="preserve">. </w:t>
      </w:r>
    </w:p>
    <w:p w14:paraId="05EA89BB" w14:textId="1DB3E5F6" w:rsidR="006B27C8" w:rsidRPr="006B27C8" w:rsidRDefault="00E053C8" w:rsidP="00F60CA0">
      <w:pPr>
        <w:pStyle w:val="Default"/>
        <w:numPr>
          <w:ilvl w:val="0"/>
          <w:numId w:val="69"/>
        </w:numPr>
        <w:spacing w:line="276" w:lineRule="auto"/>
        <w:ind w:left="567"/>
        <w:jc w:val="both"/>
        <w:rPr>
          <w:rFonts w:asciiTheme="minorHAnsi" w:hAnsiTheme="minorHAnsi" w:cstheme="minorHAnsi"/>
          <w:bCs/>
          <w:sz w:val="22"/>
          <w:szCs w:val="22"/>
        </w:rPr>
      </w:pPr>
      <w:r w:rsidRPr="006B27C8">
        <w:rPr>
          <w:rFonts w:asciiTheme="minorHAnsi" w:hAnsiTheme="minorHAnsi" w:cstheme="minorHAnsi"/>
          <w:bCs/>
          <w:sz w:val="22"/>
          <w:szCs w:val="22"/>
        </w:rPr>
        <w:t>Θα υπάρχουν 3 Τεχνικοί Ελεγκτές Συγχρονισμού (</w:t>
      </w:r>
      <w:r w:rsidRPr="006B27C8">
        <w:rPr>
          <w:rFonts w:asciiTheme="minorHAnsi" w:hAnsiTheme="minorHAnsi" w:cstheme="minorHAnsi"/>
          <w:bCs/>
          <w:sz w:val="22"/>
          <w:szCs w:val="22"/>
          <w:lang w:val="en-US"/>
        </w:rPr>
        <w:t>STC</w:t>
      </w:r>
      <w:r w:rsidRPr="006B27C8">
        <w:rPr>
          <w:rFonts w:asciiTheme="minorHAnsi" w:hAnsiTheme="minorHAnsi" w:cstheme="minorHAnsi"/>
          <w:bCs/>
          <w:sz w:val="22"/>
          <w:szCs w:val="22"/>
        </w:rPr>
        <w:t>) που θα καταγράφουν τον αριθμό των σφαλμάτων συγχρονισμού (</w:t>
      </w:r>
      <w:r w:rsidR="0068786A">
        <w:rPr>
          <w:rFonts w:asciiTheme="minorHAnsi" w:hAnsiTheme="minorHAnsi" w:cstheme="minorHAnsi"/>
          <w:bCs/>
          <w:sz w:val="22"/>
          <w:szCs w:val="22"/>
        </w:rPr>
        <w:t>ανόμοιες κινήσεις</w:t>
      </w:r>
      <w:r w:rsidRPr="006B27C8">
        <w:rPr>
          <w:rFonts w:asciiTheme="minorHAnsi" w:hAnsiTheme="minorHAnsi" w:cstheme="minorHAnsi"/>
          <w:bCs/>
          <w:sz w:val="22"/>
          <w:szCs w:val="22"/>
        </w:rPr>
        <w:t>) που παρατηρούνται κατά την εκτέλεση μιας χορογραφίας. Θα κάθονται στην εξέδρα  με ανεμπόδιστη θέα προς την πισίνα.</w:t>
      </w:r>
    </w:p>
    <w:p w14:paraId="49948EA7" w14:textId="02C450AB" w:rsidR="00E053C8" w:rsidRPr="006B27C8" w:rsidRDefault="00E053C8" w:rsidP="00F60CA0">
      <w:pPr>
        <w:pStyle w:val="Default"/>
        <w:numPr>
          <w:ilvl w:val="0"/>
          <w:numId w:val="69"/>
        </w:numPr>
        <w:spacing w:line="276" w:lineRule="auto"/>
        <w:ind w:left="567"/>
        <w:jc w:val="both"/>
        <w:rPr>
          <w:rFonts w:asciiTheme="minorHAnsi" w:hAnsiTheme="minorHAnsi" w:cstheme="minorHAnsi"/>
          <w:bCs/>
          <w:sz w:val="22"/>
          <w:szCs w:val="22"/>
        </w:rPr>
      </w:pPr>
      <w:r w:rsidRPr="006B27C8">
        <w:rPr>
          <w:rFonts w:asciiTheme="minorHAnsi" w:hAnsiTheme="minorHAnsi" w:cstheme="minorHAnsi"/>
          <w:bCs/>
          <w:sz w:val="22"/>
          <w:szCs w:val="22"/>
        </w:rPr>
        <w:t>Κατά τη διάρκεια των αγωνιστικών των χορογραφιών, οι κριτές θα πρέπει να είναι τοποθετημένοι σε θέσεις στις απέναντι πλευρές της πισίνας</w:t>
      </w:r>
      <w:r w:rsidR="006B27C8" w:rsidRPr="006B27C8">
        <w:rPr>
          <w:rFonts w:asciiTheme="minorHAnsi" w:hAnsiTheme="minorHAnsi" w:cstheme="minorHAnsi"/>
          <w:bCs/>
          <w:sz w:val="22"/>
          <w:szCs w:val="22"/>
        </w:rPr>
        <w:t xml:space="preserve">. </w:t>
      </w:r>
    </w:p>
    <w:p w14:paraId="7DB2D2D7" w14:textId="23E65777" w:rsidR="00E053C8" w:rsidRPr="006B27C8" w:rsidRDefault="00E053C8" w:rsidP="00F60CA0">
      <w:pPr>
        <w:pStyle w:val="Default"/>
        <w:numPr>
          <w:ilvl w:val="0"/>
          <w:numId w:val="69"/>
        </w:numPr>
        <w:spacing w:line="276" w:lineRule="auto"/>
        <w:ind w:left="567"/>
        <w:jc w:val="both"/>
        <w:rPr>
          <w:rFonts w:asciiTheme="minorHAnsi" w:hAnsiTheme="minorHAnsi" w:cstheme="minorHAnsi"/>
          <w:bCs/>
          <w:sz w:val="22"/>
          <w:szCs w:val="22"/>
        </w:rPr>
      </w:pPr>
      <w:r w:rsidRPr="006B27C8">
        <w:rPr>
          <w:rFonts w:asciiTheme="minorHAnsi" w:hAnsiTheme="minorHAnsi" w:cstheme="minorHAnsi"/>
          <w:bCs/>
          <w:sz w:val="22"/>
          <w:szCs w:val="22"/>
        </w:rPr>
        <w:t>Με την ολοκλήρωση της εκτέλεσης της κάθε χορογραφίας, οι κριτές υποβάλλουν τη βαθμολογία τους.</w:t>
      </w:r>
      <w:r w:rsidR="006B27C8" w:rsidRPr="006B27C8">
        <w:rPr>
          <w:rFonts w:asciiTheme="minorHAnsi" w:hAnsiTheme="minorHAnsi" w:cstheme="minorHAnsi"/>
          <w:bCs/>
          <w:sz w:val="22"/>
          <w:szCs w:val="22"/>
        </w:rPr>
        <w:t xml:space="preserve"> </w:t>
      </w:r>
      <w:r w:rsidRPr="006B27C8">
        <w:rPr>
          <w:rFonts w:asciiTheme="minorHAnsi" w:hAnsiTheme="minorHAnsi" w:cstheme="minorHAnsi"/>
          <w:bCs/>
          <w:sz w:val="22"/>
          <w:szCs w:val="22"/>
        </w:rPr>
        <w:t>Εάν ένας ή περισσότεροι κριτές λόγω ασθενείας ή άλλων απρόβλεπτων συνθηκών δεν έχουν βαθμολογήσει για κάποια χορογραφία, ο μέσος όρος των βαθμολογιών των άλλων κριτών θα υπολογιστεί και θα θεωρείται ως η τελική βαθμολογία. Αυτή θα υπολογιστεί με ακρίβεια 0,1 βαθμού.</w:t>
      </w:r>
    </w:p>
    <w:p w14:paraId="504F829B" w14:textId="39472DDB" w:rsidR="00E053C8" w:rsidRDefault="00E053C8" w:rsidP="00F60CA0">
      <w:pPr>
        <w:pStyle w:val="Default"/>
        <w:numPr>
          <w:ilvl w:val="0"/>
          <w:numId w:val="69"/>
        </w:numPr>
        <w:spacing w:line="276" w:lineRule="auto"/>
        <w:ind w:left="567"/>
        <w:jc w:val="both"/>
        <w:rPr>
          <w:rFonts w:asciiTheme="minorHAnsi" w:hAnsiTheme="minorHAnsi" w:cstheme="minorHAnsi"/>
          <w:bCs/>
          <w:sz w:val="22"/>
          <w:szCs w:val="22"/>
        </w:rPr>
      </w:pPr>
      <w:r w:rsidRPr="006B27C8">
        <w:rPr>
          <w:rFonts w:asciiTheme="minorHAnsi" w:hAnsiTheme="minorHAnsi" w:cstheme="minorHAnsi"/>
          <w:bCs/>
          <w:sz w:val="22"/>
          <w:szCs w:val="22"/>
        </w:rPr>
        <w:t xml:space="preserve">Εάν συμβεί κάτι απροσδόκητο κατά τη διάρκεια μιας αγωνιστικής και ένας ή περισσότεροι κριτές δεν μπορούν να βαθμολογήσουν μια χορογραφία, ο διαιτητής μπορεί να διακόψει την αγωνιστική </w:t>
      </w:r>
      <w:r w:rsidRPr="006B27C8">
        <w:rPr>
          <w:rFonts w:asciiTheme="minorHAnsi" w:hAnsiTheme="minorHAnsi" w:cstheme="minorHAnsi"/>
          <w:bCs/>
          <w:sz w:val="22"/>
          <w:szCs w:val="22"/>
        </w:rPr>
        <w:lastRenderedPageBreak/>
        <w:t>και την εκτέλεση. Μετά τη διευθέτηση του ζητήματος και την ασφαλή επιβεβαίωση, ο διαιτητής θα συνεχίσει την αγωνιστική και θα επιτρέψει στον αγωνιζόμενο να κολυμπήσει ξανά.</w:t>
      </w:r>
    </w:p>
    <w:p w14:paraId="7AB70811" w14:textId="3CE8D4FE" w:rsidR="003D1FC0" w:rsidRPr="0068786A" w:rsidRDefault="003D1FC0" w:rsidP="00F60CA0">
      <w:pPr>
        <w:pStyle w:val="Default"/>
        <w:numPr>
          <w:ilvl w:val="0"/>
          <w:numId w:val="69"/>
        </w:numPr>
        <w:spacing w:line="276" w:lineRule="auto"/>
        <w:ind w:left="567"/>
        <w:jc w:val="both"/>
        <w:rPr>
          <w:rFonts w:asciiTheme="minorHAnsi" w:hAnsiTheme="minorHAnsi" w:cstheme="minorHAnsi"/>
          <w:bCs/>
          <w:sz w:val="22"/>
          <w:szCs w:val="22"/>
        </w:rPr>
      </w:pPr>
      <w:r>
        <w:rPr>
          <w:rFonts w:asciiTheme="minorHAnsi" w:hAnsiTheme="minorHAnsi" w:cstheme="minorHAnsi"/>
          <w:bCs/>
          <w:sz w:val="22"/>
          <w:szCs w:val="22"/>
        </w:rPr>
        <w:t xml:space="preserve">Εάν σε κάποιο πρωτάθλημα, λόγω έλλειψης διαθέσιμων κριτών, ο απαιτούμενος αριθμός κριτών δεν μπορεί να συμμετέχει, είναι δυνατό κάποιος κριτής ή </w:t>
      </w:r>
      <w:r>
        <w:rPr>
          <w:rFonts w:asciiTheme="minorHAnsi" w:hAnsiTheme="minorHAnsi" w:cstheme="minorHAnsi"/>
          <w:bCs/>
          <w:sz w:val="22"/>
          <w:szCs w:val="22"/>
          <w:lang w:val="en-US"/>
        </w:rPr>
        <w:t>technical</w:t>
      </w:r>
      <w:r w:rsidRPr="003D1FC0">
        <w:rPr>
          <w:rFonts w:asciiTheme="minorHAnsi" w:hAnsiTheme="minorHAnsi" w:cstheme="minorHAnsi"/>
          <w:bCs/>
          <w:sz w:val="22"/>
          <w:szCs w:val="22"/>
        </w:rPr>
        <w:t xml:space="preserve"> </w:t>
      </w:r>
      <w:r w:rsidRPr="0068786A">
        <w:rPr>
          <w:rFonts w:asciiTheme="minorHAnsi" w:hAnsiTheme="minorHAnsi" w:cstheme="minorHAnsi"/>
          <w:bCs/>
          <w:sz w:val="22"/>
          <w:szCs w:val="22"/>
          <w:lang w:val="en-US"/>
        </w:rPr>
        <w:t>controller</w:t>
      </w:r>
      <w:r w:rsidRPr="0068786A">
        <w:rPr>
          <w:rFonts w:asciiTheme="minorHAnsi" w:hAnsiTheme="minorHAnsi" w:cstheme="minorHAnsi"/>
          <w:bCs/>
          <w:sz w:val="22"/>
          <w:szCs w:val="22"/>
        </w:rPr>
        <w:t xml:space="preserve"> να συμμετέχει σε περισσότερα από ένα πάνελ. </w:t>
      </w:r>
    </w:p>
    <w:p w14:paraId="155261EE" w14:textId="1ABB4BBF" w:rsidR="00E053C8" w:rsidRPr="006B27C8" w:rsidRDefault="00E053C8" w:rsidP="00F60CA0">
      <w:pPr>
        <w:pStyle w:val="Default"/>
        <w:numPr>
          <w:ilvl w:val="0"/>
          <w:numId w:val="69"/>
        </w:numPr>
        <w:spacing w:line="276" w:lineRule="auto"/>
        <w:ind w:left="567"/>
        <w:jc w:val="both"/>
        <w:rPr>
          <w:rFonts w:asciiTheme="minorHAnsi" w:hAnsiTheme="minorHAnsi" w:cstheme="minorHAnsi"/>
          <w:bCs/>
          <w:sz w:val="22"/>
          <w:szCs w:val="22"/>
        </w:rPr>
      </w:pPr>
      <w:r w:rsidRPr="006B27C8">
        <w:rPr>
          <w:rFonts w:asciiTheme="minorHAnsi" w:hAnsiTheme="minorHAnsi" w:cstheme="minorHAnsi"/>
          <w:bCs/>
          <w:sz w:val="22"/>
          <w:szCs w:val="22"/>
        </w:rPr>
        <w:t>Οι βαθμολογίες των κριτών θα εμφανίζονται στον πίνακα αποτελεσμάτων κατόπιν έγκρισης από τον διαιτητή.</w:t>
      </w:r>
    </w:p>
    <w:p w14:paraId="1C1D29D9" w14:textId="3869BA66" w:rsidR="00E053C8" w:rsidRPr="006B27C8" w:rsidRDefault="00E053C8" w:rsidP="00F60CA0">
      <w:pPr>
        <w:pStyle w:val="Default"/>
        <w:numPr>
          <w:ilvl w:val="0"/>
          <w:numId w:val="69"/>
        </w:numPr>
        <w:spacing w:line="276" w:lineRule="auto"/>
        <w:ind w:left="567"/>
        <w:jc w:val="both"/>
        <w:rPr>
          <w:rFonts w:asciiTheme="minorHAnsi" w:hAnsiTheme="minorHAnsi" w:cstheme="minorHAnsi"/>
          <w:bCs/>
          <w:sz w:val="22"/>
          <w:szCs w:val="22"/>
        </w:rPr>
      </w:pPr>
      <w:r w:rsidRPr="006B27C8">
        <w:rPr>
          <w:rFonts w:asciiTheme="minorHAnsi" w:hAnsiTheme="minorHAnsi" w:cstheme="minorHAnsi"/>
          <w:bCs/>
          <w:sz w:val="22"/>
          <w:szCs w:val="22"/>
        </w:rPr>
        <w:t>Για όλες τις Χορογραφίες, ο</w:t>
      </w:r>
      <w:r w:rsidR="006B27C8" w:rsidRPr="006B27C8">
        <w:rPr>
          <w:rFonts w:asciiTheme="minorHAnsi" w:hAnsiTheme="minorHAnsi" w:cstheme="minorHAnsi"/>
          <w:bCs/>
          <w:sz w:val="22"/>
          <w:szCs w:val="22"/>
        </w:rPr>
        <w:t>/οι</w:t>
      </w:r>
      <w:r w:rsidRPr="006B27C8">
        <w:rPr>
          <w:rFonts w:asciiTheme="minorHAnsi" w:hAnsiTheme="minorHAnsi" w:cstheme="minorHAnsi"/>
          <w:bCs/>
          <w:sz w:val="22"/>
          <w:szCs w:val="22"/>
        </w:rPr>
        <w:t xml:space="preserve"> Επίσημος/Επίσημοι που θα αναλαμβάνει την παρακολούθηση της χρήσης του πυθμένα της πισίνας, θα ορίζεται από τον Διαιτητή </w:t>
      </w:r>
      <w:r w:rsidR="006B27C8" w:rsidRPr="006B27C8">
        <w:rPr>
          <w:rFonts w:asciiTheme="minorHAnsi" w:hAnsiTheme="minorHAnsi" w:cstheme="minorHAnsi"/>
          <w:bCs/>
          <w:sz w:val="22"/>
          <w:szCs w:val="22"/>
        </w:rPr>
        <w:t xml:space="preserve">και την ΚΟΕ. </w:t>
      </w:r>
    </w:p>
    <w:p w14:paraId="4B20AB74" w14:textId="3F5E5729" w:rsidR="006B27C8" w:rsidRDefault="006B27C8" w:rsidP="006B27C8">
      <w:pPr>
        <w:pStyle w:val="Default"/>
        <w:spacing w:line="276" w:lineRule="auto"/>
        <w:ind w:left="720"/>
        <w:rPr>
          <w:rFonts w:ascii="Times New Roman" w:hAnsi="Times New Roman" w:cs="Times New Roman"/>
          <w:bCs/>
        </w:rPr>
      </w:pPr>
    </w:p>
    <w:p w14:paraId="21428774" w14:textId="77777777" w:rsidR="006B27C8" w:rsidRPr="006B27C8" w:rsidRDefault="006B27C8" w:rsidP="006B27C8">
      <w:pPr>
        <w:pStyle w:val="Default"/>
        <w:spacing w:line="276" w:lineRule="auto"/>
        <w:ind w:left="720"/>
        <w:rPr>
          <w:rFonts w:ascii="Times New Roman" w:hAnsi="Times New Roman" w:cs="Times New Roman"/>
          <w:bCs/>
        </w:rPr>
      </w:pPr>
    </w:p>
    <w:p w14:paraId="25DB27E0" w14:textId="3CE7E426" w:rsidR="00E053C8" w:rsidRDefault="003D1FC0" w:rsidP="00F60CA0">
      <w:pPr>
        <w:pStyle w:val="Default"/>
        <w:numPr>
          <w:ilvl w:val="1"/>
          <w:numId w:val="41"/>
        </w:numPr>
        <w:spacing w:line="276" w:lineRule="auto"/>
        <w:jc w:val="both"/>
        <w:rPr>
          <w:rFonts w:asciiTheme="minorHAnsi" w:hAnsiTheme="minorHAnsi" w:cstheme="minorHAnsi"/>
          <w:b/>
          <w:bCs/>
        </w:rPr>
      </w:pPr>
      <w:r w:rsidRPr="003D1FC0">
        <w:rPr>
          <w:rFonts w:asciiTheme="minorHAnsi" w:hAnsiTheme="minorHAnsi" w:cstheme="minorHAnsi"/>
          <w:b/>
          <w:bCs/>
        </w:rPr>
        <w:t>Κρίση Χορογραφιών</w:t>
      </w:r>
      <w:r w:rsidR="00E053C8" w:rsidRPr="003D1FC0">
        <w:rPr>
          <w:rFonts w:asciiTheme="minorHAnsi" w:hAnsiTheme="minorHAnsi" w:cstheme="minorHAnsi"/>
          <w:b/>
          <w:bCs/>
        </w:rPr>
        <w:t xml:space="preserve"> </w:t>
      </w:r>
    </w:p>
    <w:p w14:paraId="27285A2D" w14:textId="77777777" w:rsidR="00D65CCB" w:rsidRPr="003D1FC0" w:rsidRDefault="00D65CCB" w:rsidP="00D65CCB">
      <w:pPr>
        <w:pStyle w:val="Default"/>
        <w:spacing w:line="276" w:lineRule="auto"/>
        <w:ind w:left="360"/>
        <w:jc w:val="both"/>
        <w:rPr>
          <w:rFonts w:asciiTheme="minorHAnsi" w:hAnsiTheme="minorHAnsi" w:cstheme="minorHAnsi"/>
          <w:b/>
          <w:bCs/>
        </w:rPr>
      </w:pPr>
    </w:p>
    <w:p w14:paraId="6B25BDEB" w14:textId="1CDBF237" w:rsidR="00D65CCB" w:rsidRPr="00D65CCB" w:rsidRDefault="00FF0B3C" w:rsidP="00F60CA0">
      <w:pPr>
        <w:pStyle w:val="Default"/>
        <w:numPr>
          <w:ilvl w:val="2"/>
          <w:numId w:val="41"/>
        </w:numPr>
        <w:spacing w:line="276" w:lineRule="auto"/>
        <w:jc w:val="both"/>
        <w:rPr>
          <w:rFonts w:asciiTheme="minorHAnsi" w:hAnsiTheme="minorHAnsi" w:cstheme="minorHAnsi"/>
          <w:b/>
          <w:bCs/>
        </w:rPr>
      </w:pPr>
      <w:r w:rsidRPr="00D65CCB">
        <w:rPr>
          <w:rFonts w:asciiTheme="minorHAnsi" w:hAnsiTheme="minorHAnsi" w:cstheme="minorHAnsi"/>
          <w:b/>
          <w:bCs/>
        </w:rPr>
        <w:t>Γενικές Διατάξεις</w:t>
      </w:r>
    </w:p>
    <w:p w14:paraId="63957F22" w14:textId="04904AD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 xml:space="preserve">Στις χορογραφίες </w:t>
      </w:r>
      <w:r w:rsidR="003D1FC0" w:rsidRPr="00D65CCB">
        <w:rPr>
          <w:rFonts w:asciiTheme="minorHAnsi" w:hAnsiTheme="minorHAnsi" w:cstheme="minorHAnsi"/>
          <w:bCs/>
          <w:sz w:val="22"/>
          <w:szCs w:val="22"/>
        </w:rPr>
        <w:t>ο/</w:t>
      </w:r>
      <w:r w:rsidRPr="00D65CCB">
        <w:rPr>
          <w:rFonts w:asciiTheme="minorHAnsi" w:hAnsiTheme="minorHAnsi" w:cstheme="minorHAnsi"/>
          <w:bCs/>
          <w:sz w:val="22"/>
          <w:szCs w:val="22"/>
        </w:rPr>
        <w:t xml:space="preserve">η </w:t>
      </w:r>
      <w:r w:rsidR="003D1FC0" w:rsidRPr="00D65CCB">
        <w:rPr>
          <w:rFonts w:asciiTheme="minorHAnsi" w:hAnsiTheme="minorHAnsi" w:cstheme="minorHAnsi"/>
          <w:bCs/>
          <w:sz w:val="22"/>
          <w:szCs w:val="22"/>
        </w:rPr>
        <w:t>αθλητής/</w:t>
      </w:r>
      <w:r w:rsidRPr="00D65CCB">
        <w:rPr>
          <w:rFonts w:asciiTheme="minorHAnsi" w:hAnsiTheme="minorHAnsi" w:cstheme="minorHAnsi"/>
          <w:bCs/>
          <w:sz w:val="22"/>
          <w:szCs w:val="22"/>
        </w:rPr>
        <w:t>αθλήτρια μπορεί να διεκδικήσει βαθμολογία από 0 – 10 με την ακρίβεια 0.25 δεκαδικού ψηφίου.</w:t>
      </w:r>
    </w:p>
    <w:p w14:paraId="7E6047EE" w14:textId="77777777" w:rsidR="003D1FC0" w:rsidRPr="00D65CCB" w:rsidRDefault="003D1FC0" w:rsidP="00D65CCB">
      <w:pPr>
        <w:pStyle w:val="Default"/>
        <w:spacing w:line="276" w:lineRule="auto"/>
        <w:jc w:val="both"/>
        <w:rPr>
          <w:rFonts w:asciiTheme="minorHAnsi" w:hAnsiTheme="minorHAnsi" w:cstheme="minorHAnsi"/>
          <w:bCs/>
          <w:sz w:val="22"/>
          <w:szCs w:val="22"/>
        </w:rPr>
      </w:pPr>
    </w:p>
    <w:tbl>
      <w:tblPr>
        <w:tblStyle w:val="TableGrid"/>
        <w:tblW w:w="0" w:type="auto"/>
        <w:tblLook w:val="04A0" w:firstRow="1" w:lastRow="0" w:firstColumn="1" w:lastColumn="0" w:noHBand="0" w:noVBand="1"/>
      </w:tblPr>
      <w:tblGrid>
        <w:gridCol w:w="2965"/>
        <w:gridCol w:w="2070"/>
      </w:tblGrid>
      <w:tr w:rsidR="00E053C8" w:rsidRPr="00D65CCB" w14:paraId="10F8A44D" w14:textId="77777777" w:rsidTr="00CE344B">
        <w:tc>
          <w:tcPr>
            <w:tcW w:w="2965" w:type="dxa"/>
          </w:tcPr>
          <w:p w14:paraId="793B357B"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Τέλειο</w:t>
            </w:r>
            <w:r w:rsidRPr="00D65CCB">
              <w:rPr>
                <w:rFonts w:asciiTheme="minorHAnsi" w:hAnsiTheme="minorHAnsi" w:cstheme="minorHAnsi"/>
                <w:bCs/>
                <w:sz w:val="22"/>
                <w:szCs w:val="22"/>
              </w:rPr>
              <w:tab/>
            </w:r>
            <w:r w:rsidRPr="00D65CCB">
              <w:rPr>
                <w:rFonts w:asciiTheme="minorHAnsi" w:hAnsiTheme="minorHAnsi" w:cstheme="minorHAnsi"/>
                <w:bCs/>
                <w:sz w:val="22"/>
                <w:szCs w:val="22"/>
              </w:rPr>
              <w:tab/>
            </w:r>
            <w:r w:rsidRPr="00D65CCB">
              <w:rPr>
                <w:rFonts w:asciiTheme="minorHAnsi" w:hAnsiTheme="minorHAnsi" w:cstheme="minorHAnsi"/>
                <w:bCs/>
                <w:sz w:val="22"/>
                <w:szCs w:val="22"/>
              </w:rPr>
              <w:tab/>
            </w:r>
          </w:p>
        </w:tc>
        <w:tc>
          <w:tcPr>
            <w:tcW w:w="2070" w:type="dxa"/>
          </w:tcPr>
          <w:p w14:paraId="6F7FB2BB"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10</w:t>
            </w:r>
          </w:p>
        </w:tc>
      </w:tr>
      <w:tr w:rsidR="00E053C8" w:rsidRPr="00D65CCB" w14:paraId="2AA9EE24" w14:textId="77777777" w:rsidTr="00CE344B">
        <w:tc>
          <w:tcPr>
            <w:tcW w:w="2965" w:type="dxa"/>
          </w:tcPr>
          <w:p w14:paraId="2DC3D4E6"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Σχεδόν τέλειο</w:t>
            </w:r>
            <w:r w:rsidRPr="00D65CCB">
              <w:rPr>
                <w:rFonts w:asciiTheme="minorHAnsi" w:hAnsiTheme="minorHAnsi" w:cstheme="minorHAnsi"/>
                <w:bCs/>
                <w:sz w:val="22"/>
                <w:szCs w:val="22"/>
              </w:rPr>
              <w:tab/>
            </w:r>
          </w:p>
        </w:tc>
        <w:tc>
          <w:tcPr>
            <w:tcW w:w="2070" w:type="dxa"/>
          </w:tcPr>
          <w:p w14:paraId="4CCB3480"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9.75-9.5</w:t>
            </w:r>
          </w:p>
        </w:tc>
      </w:tr>
      <w:tr w:rsidR="00E053C8" w:rsidRPr="00D65CCB" w14:paraId="1AFF562B" w14:textId="77777777" w:rsidTr="00CE344B">
        <w:tc>
          <w:tcPr>
            <w:tcW w:w="2965" w:type="dxa"/>
          </w:tcPr>
          <w:p w14:paraId="5421942C"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Εξαίρετο</w:t>
            </w:r>
          </w:p>
        </w:tc>
        <w:tc>
          <w:tcPr>
            <w:tcW w:w="2070" w:type="dxa"/>
          </w:tcPr>
          <w:p w14:paraId="273E458F"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9.25-9.0</w:t>
            </w:r>
          </w:p>
        </w:tc>
      </w:tr>
      <w:tr w:rsidR="00E053C8" w:rsidRPr="00D65CCB" w14:paraId="0D96D074" w14:textId="77777777" w:rsidTr="00CE344B">
        <w:tc>
          <w:tcPr>
            <w:tcW w:w="2965" w:type="dxa"/>
          </w:tcPr>
          <w:p w14:paraId="50997395"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Πολύ καλό</w:t>
            </w:r>
          </w:p>
        </w:tc>
        <w:tc>
          <w:tcPr>
            <w:tcW w:w="2070" w:type="dxa"/>
          </w:tcPr>
          <w:p w14:paraId="29F3EB4E"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8.75-8.0</w:t>
            </w:r>
          </w:p>
        </w:tc>
      </w:tr>
      <w:tr w:rsidR="00E053C8" w:rsidRPr="00D65CCB" w14:paraId="0C028EA5" w14:textId="77777777" w:rsidTr="00CE344B">
        <w:tc>
          <w:tcPr>
            <w:tcW w:w="2965" w:type="dxa"/>
          </w:tcPr>
          <w:p w14:paraId="6DC79FB2"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Καλό</w:t>
            </w:r>
          </w:p>
        </w:tc>
        <w:tc>
          <w:tcPr>
            <w:tcW w:w="2070" w:type="dxa"/>
          </w:tcPr>
          <w:p w14:paraId="1E465A4A"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7.75-7.0</w:t>
            </w:r>
          </w:p>
        </w:tc>
      </w:tr>
      <w:tr w:rsidR="00E053C8" w:rsidRPr="00D65CCB" w14:paraId="77F1FADE" w14:textId="77777777" w:rsidTr="00CE344B">
        <w:tc>
          <w:tcPr>
            <w:tcW w:w="2965" w:type="dxa"/>
          </w:tcPr>
          <w:p w14:paraId="59270789"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Επαρκές</w:t>
            </w:r>
          </w:p>
        </w:tc>
        <w:tc>
          <w:tcPr>
            <w:tcW w:w="2070" w:type="dxa"/>
          </w:tcPr>
          <w:p w14:paraId="49590A6E"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6.</w:t>
            </w:r>
            <w:r w:rsidRPr="00D65CCB">
              <w:rPr>
                <w:rFonts w:asciiTheme="minorHAnsi" w:hAnsiTheme="minorHAnsi" w:cstheme="minorHAnsi"/>
                <w:bCs/>
                <w:sz w:val="22"/>
                <w:szCs w:val="22"/>
                <w:lang w:val="en-US"/>
              </w:rPr>
              <w:t>75</w:t>
            </w:r>
            <w:r w:rsidRPr="00D65CCB">
              <w:rPr>
                <w:rFonts w:asciiTheme="minorHAnsi" w:hAnsiTheme="minorHAnsi" w:cstheme="minorHAnsi"/>
                <w:bCs/>
                <w:sz w:val="22"/>
                <w:szCs w:val="22"/>
              </w:rPr>
              <w:t>-6.0</w:t>
            </w:r>
          </w:p>
        </w:tc>
      </w:tr>
      <w:tr w:rsidR="00E053C8" w:rsidRPr="00D65CCB" w14:paraId="18B1F2CA" w14:textId="77777777" w:rsidTr="00CE344B">
        <w:tc>
          <w:tcPr>
            <w:tcW w:w="2965" w:type="dxa"/>
          </w:tcPr>
          <w:p w14:paraId="19321FD8"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Ικανοποιητικό</w:t>
            </w:r>
            <w:r w:rsidRPr="00D65CCB">
              <w:rPr>
                <w:rFonts w:asciiTheme="minorHAnsi" w:hAnsiTheme="minorHAnsi" w:cstheme="minorHAnsi"/>
                <w:bCs/>
                <w:sz w:val="22"/>
                <w:szCs w:val="22"/>
              </w:rPr>
              <w:tab/>
            </w:r>
          </w:p>
        </w:tc>
        <w:tc>
          <w:tcPr>
            <w:tcW w:w="2070" w:type="dxa"/>
          </w:tcPr>
          <w:p w14:paraId="32FC6B6D"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5.</w:t>
            </w:r>
            <w:r w:rsidRPr="00D65CCB">
              <w:rPr>
                <w:rFonts w:asciiTheme="minorHAnsi" w:hAnsiTheme="minorHAnsi" w:cstheme="minorHAnsi"/>
                <w:bCs/>
                <w:sz w:val="22"/>
                <w:szCs w:val="22"/>
                <w:lang w:val="en-US"/>
              </w:rPr>
              <w:t>75</w:t>
            </w:r>
            <w:r w:rsidRPr="00D65CCB">
              <w:rPr>
                <w:rFonts w:asciiTheme="minorHAnsi" w:hAnsiTheme="minorHAnsi" w:cstheme="minorHAnsi"/>
                <w:bCs/>
                <w:sz w:val="22"/>
                <w:szCs w:val="22"/>
              </w:rPr>
              <w:t>-5.0</w:t>
            </w:r>
          </w:p>
        </w:tc>
      </w:tr>
      <w:tr w:rsidR="00E053C8" w:rsidRPr="00D65CCB" w14:paraId="523F68F7" w14:textId="77777777" w:rsidTr="00CE344B">
        <w:tc>
          <w:tcPr>
            <w:tcW w:w="2965" w:type="dxa"/>
          </w:tcPr>
          <w:p w14:paraId="7DBC0014"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Ελλιπές</w:t>
            </w:r>
          </w:p>
        </w:tc>
        <w:tc>
          <w:tcPr>
            <w:tcW w:w="2070" w:type="dxa"/>
          </w:tcPr>
          <w:p w14:paraId="305BF128"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4.</w:t>
            </w:r>
            <w:r w:rsidRPr="00D65CCB">
              <w:rPr>
                <w:rFonts w:asciiTheme="minorHAnsi" w:hAnsiTheme="minorHAnsi" w:cstheme="minorHAnsi"/>
                <w:bCs/>
                <w:sz w:val="22"/>
                <w:szCs w:val="22"/>
                <w:lang w:val="en-US"/>
              </w:rPr>
              <w:t>75</w:t>
            </w:r>
            <w:r w:rsidRPr="00D65CCB">
              <w:rPr>
                <w:rFonts w:asciiTheme="minorHAnsi" w:hAnsiTheme="minorHAnsi" w:cstheme="minorHAnsi"/>
                <w:bCs/>
                <w:sz w:val="22"/>
                <w:szCs w:val="22"/>
              </w:rPr>
              <w:t>-4.0</w:t>
            </w:r>
          </w:p>
        </w:tc>
      </w:tr>
      <w:tr w:rsidR="00E053C8" w:rsidRPr="00D65CCB" w14:paraId="18387831" w14:textId="77777777" w:rsidTr="00CE344B">
        <w:tc>
          <w:tcPr>
            <w:tcW w:w="2965" w:type="dxa"/>
          </w:tcPr>
          <w:p w14:paraId="65AAB8F9"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lastRenderedPageBreak/>
              <w:t>Αδύναμο</w:t>
            </w:r>
          </w:p>
        </w:tc>
        <w:tc>
          <w:tcPr>
            <w:tcW w:w="2070" w:type="dxa"/>
          </w:tcPr>
          <w:p w14:paraId="61872237"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3.</w:t>
            </w:r>
            <w:r w:rsidRPr="00D65CCB">
              <w:rPr>
                <w:rFonts w:asciiTheme="minorHAnsi" w:hAnsiTheme="minorHAnsi" w:cstheme="minorHAnsi"/>
                <w:bCs/>
                <w:sz w:val="22"/>
                <w:szCs w:val="22"/>
                <w:lang w:val="en-US"/>
              </w:rPr>
              <w:t>75</w:t>
            </w:r>
            <w:r w:rsidRPr="00D65CCB">
              <w:rPr>
                <w:rFonts w:asciiTheme="minorHAnsi" w:hAnsiTheme="minorHAnsi" w:cstheme="minorHAnsi"/>
                <w:bCs/>
                <w:sz w:val="22"/>
                <w:szCs w:val="22"/>
              </w:rPr>
              <w:t>-3.0</w:t>
            </w:r>
          </w:p>
        </w:tc>
      </w:tr>
      <w:tr w:rsidR="00E053C8" w:rsidRPr="00D65CCB" w14:paraId="28A025F0" w14:textId="77777777" w:rsidTr="00CE344B">
        <w:tc>
          <w:tcPr>
            <w:tcW w:w="2965" w:type="dxa"/>
          </w:tcPr>
          <w:p w14:paraId="4967ABF8"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Πολύ αδύναμο</w:t>
            </w:r>
          </w:p>
        </w:tc>
        <w:tc>
          <w:tcPr>
            <w:tcW w:w="2070" w:type="dxa"/>
          </w:tcPr>
          <w:p w14:paraId="293D1D77"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2.</w:t>
            </w:r>
            <w:r w:rsidRPr="00D65CCB">
              <w:rPr>
                <w:rFonts w:asciiTheme="minorHAnsi" w:hAnsiTheme="minorHAnsi" w:cstheme="minorHAnsi"/>
                <w:bCs/>
                <w:sz w:val="22"/>
                <w:szCs w:val="22"/>
                <w:lang w:val="en-US"/>
              </w:rPr>
              <w:t>75</w:t>
            </w:r>
            <w:r w:rsidRPr="00D65CCB">
              <w:rPr>
                <w:rFonts w:asciiTheme="minorHAnsi" w:hAnsiTheme="minorHAnsi" w:cstheme="minorHAnsi"/>
                <w:bCs/>
                <w:sz w:val="22"/>
                <w:szCs w:val="22"/>
              </w:rPr>
              <w:t>-2.0</w:t>
            </w:r>
          </w:p>
        </w:tc>
      </w:tr>
      <w:tr w:rsidR="00E053C8" w:rsidRPr="00D65CCB" w14:paraId="3DCE92E2" w14:textId="77777777" w:rsidTr="00CE344B">
        <w:tc>
          <w:tcPr>
            <w:tcW w:w="2965" w:type="dxa"/>
          </w:tcPr>
          <w:p w14:paraId="22DC3B83"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Μη αναγνωρίσιμο</w:t>
            </w:r>
          </w:p>
        </w:tc>
        <w:tc>
          <w:tcPr>
            <w:tcW w:w="2070" w:type="dxa"/>
          </w:tcPr>
          <w:p w14:paraId="75E3C377" w14:textId="77777777" w:rsidR="00E053C8" w:rsidRPr="00D65CCB" w:rsidRDefault="00E053C8" w:rsidP="00D65CCB">
            <w:pPr>
              <w:pStyle w:val="Default"/>
              <w:spacing w:line="276" w:lineRule="auto"/>
              <w:jc w:val="both"/>
              <w:rPr>
                <w:rFonts w:asciiTheme="minorHAnsi" w:hAnsiTheme="minorHAnsi" w:cstheme="minorHAnsi"/>
                <w:bCs/>
                <w:sz w:val="22"/>
                <w:szCs w:val="22"/>
                <w:lang w:val="en-US"/>
              </w:rPr>
            </w:pPr>
            <w:r w:rsidRPr="00D65CCB">
              <w:rPr>
                <w:rFonts w:asciiTheme="minorHAnsi" w:hAnsiTheme="minorHAnsi" w:cstheme="minorHAnsi"/>
                <w:bCs/>
                <w:sz w:val="22"/>
                <w:szCs w:val="22"/>
              </w:rPr>
              <w:t>1.</w:t>
            </w:r>
            <w:r w:rsidRPr="00D65CCB">
              <w:rPr>
                <w:rFonts w:asciiTheme="minorHAnsi" w:hAnsiTheme="minorHAnsi" w:cstheme="minorHAnsi"/>
                <w:bCs/>
                <w:sz w:val="22"/>
                <w:szCs w:val="22"/>
                <w:lang w:val="en-US"/>
              </w:rPr>
              <w:t>75</w:t>
            </w:r>
            <w:r w:rsidRPr="00D65CCB">
              <w:rPr>
                <w:rFonts w:asciiTheme="minorHAnsi" w:hAnsiTheme="minorHAnsi" w:cstheme="minorHAnsi"/>
                <w:bCs/>
                <w:sz w:val="22"/>
                <w:szCs w:val="22"/>
              </w:rPr>
              <w:t>-</w:t>
            </w:r>
            <w:r w:rsidRPr="00D65CCB">
              <w:rPr>
                <w:rFonts w:asciiTheme="minorHAnsi" w:hAnsiTheme="minorHAnsi" w:cstheme="minorHAnsi"/>
                <w:bCs/>
                <w:sz w:val="22"/>
                <w:szCs w:val="22"/>
                <w:lang w:val="en-US"/>
              </w:rPr>
              <w:t>0</w:t>
            </w:r>
            <w:r w:rsidRPr="00D65CCB">
              <w:rPr>
                <w:rFonts w:asciiTheme="minorHAnsi" w:hAnsiTheme="minorHAnsi" w:cstheme="minorHAnsi"/>
                <w:bCs/>
                <w:sz w:val="22"/>
                <w:szCs w:val="22"/>
              </w:rPr>
              <w:t>.</w:t>
            </w:r>
            <w:r w:rsidRPr="00D65CCB">
              <w:rPr>
                <w:rFonts w:asciiTheme="minorHAnsi" w:hAnsiTheme="minorHAnsi" w:cstheme="minorHAnsi"/>
                <w:bCs/>
                <w:sz w:val="22"/>
                <w:szCs w:val="22"/>
                <w:lang w:val="en-US"/>
              </w:rPr>
              <w:t>25</w:t>
            </w:r>
          </w:p>
        </w:tc>
      </w:tr>
      <w:tr w:rsidR="00E053C8" w:rsidRPr="00D65CCB" w14:paraId="4D505068" w14:textId="77777777" w:rsidTr="00CE344B">
        <w:tc>
          <w:tcPr>
            <w:tcW w:w="2965" w:type="dxa"/>
          </w:tcPr>
          <w:p w14:paraId="38E5BC3F"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Αποτυχημένο</w:t>
            </w:r>
          </w:p>
        </w:tc>
        <w:tc>
          <w:tcPr>
            <w:tcW w:w="2070" w:type="dxa"/>
          </w:tcPr>
          <w:p w14:paraId="6073960D" w14:textId="77777777" w:rsidR="00E053C8" w:rsidRPr="00D65CCB" w:rsidRDefault="00E053C8" w:rsidP="00D65CCB">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0</w:t>
            </w:r>
          </w:p>
        </w:tc>
      </w:tr>
    </w:tbl>
    <w:p w14:paraId="1D297DE6" w14:textId="77777777" w:rsidR="00E053C8" w:rsidRPr="00D65CCB" w:rsidRDefault="00E053C8" w:rsidP="00D65CCB">
      <w:pPr>
        <w:pStyle w:val="Default"/>
        <w:jc w:val="both"/>
        <w:rPr>
          <w:rFonts w:asciiTheme="minorHAnsi" w:hAnsiTheme="minorHAnsi" w:cstheme="minorHAnsi"/>
          <w:b/>
          <w:bCs/>
          <w:sz w:val="22"/>
          <w:szCs w:val="22"/>
          <w:lang w:val="en-US"/>
        </w:rPr>
      </w:pPr>
    </w:p>
    <w:p w14:paraId="2BE2BD0B" w14:textId="77777777" w:rsidR="00E053C8" w:rsidRPr="00D65CCB" w:rsidRDefault="00E053C8" w:rsidP="00F60CA0">
      <w:pPr>
        <w:pStyle w:val="Default"/>
        <w:numPr>
          <w:ilvl w:val="0"/>
          <w:numId w:val="70"/>
        </w:numPr>
        <w:spacing w:line="276" w:lineRule="auto"/>
        <w:ind w:left="567"/>
        <w:jc w:val="both"/>
        <w:rPr>
          <w:rFonts w:asciiTheme="minorHAnsi" w:hAnsiTheme="minorHAnsi" w:cstheme="minorHAnsi"/>
          <w:bCs/>
          <w:sz w:val="22"/>
          <w:szCs w:val="22"/>
        </w:rPr>
      </w:pPr>
      <w:r w:rsidRPr="00D65CCB">
        <w:rPr>
          <w:rFonts w:asciiTheme="minorHAnsi" w:hAnsiTheme="minorHAnsi" w:cstheme="minorHAnsi"/>
          <w:bCs/>
          <w:sz w:val="22"/>
          <w:szCs w:val="22"/>
        </w:rPr>
        <w:t>Οι κριτές των πάνελ για τα Στοιχεία θα απονέμουν μία βαθμολογία για την εκτέλεση κάθε Στοιχείου (Απαιτούμενο σε Ελεύθερο και Τεχνικό).</w:t>
      </w:r>
    </w:p>
    <w:p w14:paraId="347B1F05" w14:textId="7BC50252" w:rsidR="00E053C8" w:rsidRPr="00D65CCB" w:rsidRDefault="00E053C8" w:rsidP="00F60CA0">
      <w:pPr>
        <w:pStyle w:val="Default"/>
        <w:numPr>
          <w:ilvl w:val="0"/>
          <w:numId w:val="70"/>
        </w:numPr>
        <w:spacing w:line="276" w:lineRule="auto"/>
        <w:ind w:left="567"/>
        <w:jc w:val="both"/>
        <w:rPr>
          <w:rFonts w:asciiTheme="minorHAnsi" w:hAnsiTheme="minorHAnsi" w:cstheme="minorHAnsi"/>
          <w:bCs/>
          <w:sz w:val="22"/>
          <w:szCs w:val="22"/>
        </w:rPr>
      </w:pPr>
      <w:r w:rsidRPr="00D65CCB">
        <w:rPr>
          <w:rFonts w:asciiTheme="minorHAnsi" w:hAnsiTheme="minorHAnsi" w:cstheme="minorHAnsi"/>
          <w:bCs/>
          <w:sz w:val="22"/>
          <w:szCs w:val="22"/>
        </w:rPr>
        <w:t>Οι κριτές του πάνελ της Καλλιτεχνικής Εντύπωσης θα απονείμουν τρεις βαθμολογίες, μία βαθμολογία για τη Χορογραφία και τη Μουσ</w:t>
      </w:r>
      <w:r w:rsidR="006009BC">
        <w:rPr>
          <w:rFonts w:asciiTheme="minorHAnsi" w:hAnsiTheme="minorHAnsi" w:cstheme="minorHAnsi"/>
          <w:bCs/>
          <w:sz w:val="22"/>
          <w:szCs w:val="22"/>
        </w:rPr>
        <w:t xml:space="preserve">ικότητα </w:t>
      </w:r>
      <w:r w:rsidR="003D1FC0" w:rsidRPr="00D65CCB">
        <w:rPr>
          <w:rFonts w:asciiTheme="minorHAnsi" w:hAnsiTheme="minorHAnsi" w:cstheme="minorHAnsi"/>
          <w:bCs/>
          <w:sz w:val="22"/>
          <w:szCs w:val="22"/>
        </w:rPr>
        <w:t>(</w:t>
      </w:r>
      <w:r w:rsidR="003D1FC0" w:rsidRPr="00D65CCB">
        <w:rPr>
          <w:rFonts w:asciiTheme="minorHAnsi" w:hAnsiTheme="minorHAnsi" w:cstheme="minorHAnsi"/>
          <w:bCs/>
          <w:sz w:val="22"/>
          <w:szCs w:val="22"/>
          <w:lang w:val="en-US"/>
        </w:rPr>
        <w:t>Choreography</w:t>
      </w:r>
      <w:r w:rsidR="003D1FC0" w:rsidRPr="00D65CCB">
        <w:rPr>
          <w:rFonts w:asciiTheme="minorHAnsi" w:hAnsiTheme="minorHAnsi" w:cstheme="minorHAnsi"/>
          <w:bCs/>
          <w:sz w:val="22"/>
          <w:szCs w:val="22"/>
        </w:rPr>
        <w:t xml:space="preserve"> </w:t>
      </w:r>
      <w:r w:rsidR="003D1FC0" w:rsidRPr="00D65CCB">
        <w:rPr>
          <w:rFonts w:asciiTheme="minorHAnsi" w:hAnsiTheme="minorHAnsi" w:cstheme="minorHAnsi"/>
          <w:bCs/>
          <w:sz w:val="22"/>
          <w:szCs w:val="22"/>
          <w:lang w:val="en-US"/>
        </w:rPr>
        <w:t>and</w:t>
      </w:r>
      <w:r w:rsidR="003D1FC0" w:rsidRPr="00D65CCB">
        <w:rPr>
          <w:rFonts w:asciiTheme="minorHAnsi" w:hAnsiTheme="minorHAnsi" w:cstheme="minorHAnsi"/>
          <w:bCs/>
          <w:sz w:val="22"/>
          <w:szCs w:val="22"/>
        </w:rPr>
        <w:t xml:space="preserve"> </w:t>
      </w:r>
      <w:r w:rsidR="003D1FC0" w:rsidRPr="00D65CCB">
        <w:rPr>
          <w:rFonts w:asciiTheme="minorHAnsi" w:hAnsiTheme="minorHAnsi" w:cstheme="minorHAnsi"/>
          <w:bCs/>
          <w:sz w:val="22"/>
          <w:szCs w:val="22"/>
          <w:lang w:val="en-US"/>
        </w:rPr>
        <w:t>Musicality</w:t>
      </w:r>
      <w:r w:rsidR="003D1FC0" w:rsidRPr="00D65CCB">
        <w:rPr>
          <w:rFonts w:asciiTheme="minorHAnsi" w:hAnsiTheme="minorHAnsi" w:cstheme="minorHAnsi"/>
          <w:bCs/>
          <w:sz w:val="22"/>
          <w:szCs w:val="22"/>
        </w:rPr>
        <w:t>)</w:t>
      </w:r>
      <w:r w:rsidRPr="00D65CCB">
        <w:rPr>
          <w:rFonts w:asciiTheme="minorHAnsi" w:hAnsiTheme="minorHAnsi" w:cstheme="minorHAnsi"/>
          <w:bCs/>
          <w:sz w:val="22"/>
          <w:szCs w:val="22"/>
        </w:rPr>
        <w:t xml:space="preserve">, μία βαθμολογία για την </w:t>
      </w:r>
      <w:r w:rsidR="006009BC">
        <w:rPr>
          <w:rFonts w:asciiTheme="minorHAnsi" w:hAnsiTheme="minorHAnsi" w:cstheme="minorHAnsi"/>
          <w:bCs/>
          <w:sz w:val="22"/>
          <w:szCs w:val="22"/>
        </w:rPr>
        <w:t>Παρουσίαση</w:t>
      </w:r>
      <w:r w:rsidRPr="00D65CCB">
        <w:rPr>
          <w:rFonts w:asciiTheme="minorHAnsi" w:hAnsiTheme="minorHAnsi" w:cstheme="minorHAnsi"/>
          <w:bCs/>
          <w:sz w:val="22"/>
          <w:szCs w:val="22"/>
        </w:rPr>
        <w:t xml:space="preserve"> </w:t>
      </w:r>
      <w:r w:rsidR="003D1FC0" w:rsidRPr="00D65CCB">
        <w:rPr>
          <w:rFonts w:asciiTheme="minorHAnsi" w:hAnsiTheme="minorHAnsi" w:cstheme="minorHAnsi"/>
          <w:bCs/>
          <w:sz w:val="22"/>
          <w:szCs w:val="22"/>
        </w:rPr>
        <w:t>(</w:t>
      </w:r>
      <w:r w:rsidR="003D1FC0" w:rsidRPr="00D65CCB">
        <w:rPr>
          <w:rFonts w:asciiTheme="minorHAnsi" w:hAnsiTheme="minorHAnsi" w:cstheme="minorHAnsi"/>
          <w:bCs/>
          <w:sz w:val="22"/>
          <w:szCs w:val="22"/>
          <w:lang w:val="en-US"/>
        </w:rPr>
        <w:t>Performance</w:t>
      </w:r>
      <w:r w:rsidR="003D1FC0" w:rsidRPr="00D65CCB">
        <w:rPr>
          <w:rFonts w:asciiTheme="minorHAnsi" w:hAnsiTheme="minorHAnsi" w:cstheme="minorHAnsi"/>
          <w:bCs/>
          <w:sz w:val="22"/>
          <w:szCs w:val="22"/>
        </w:rPr>
        <w:t xml:space="preserve">) </w:t>
      </w:r>
      <w:r w:rsidRPr="00D65CCB">
        <w:rPr>
          <w:rFonts w:asciiTheme="minorHAnsi" w:hAnsiTheme="minorHAnsi" w:cstheme="minorHAnsi"/>
          <w:bCs/>
          <w:sz w:val="22"/>
          <w:szCs w:val="22"/>
        </w:rPr>
        <w:t>και μία βαθμολογία για τις Μετα</w:t>
      </w:r>
      <w:r w:rsidR="006009BC">
        <w:rPr>
          <w:rFonts w:asciiTheme="minorHAnsi" w:hAnsiTheme="minorHAnsi" w:cstheme="minorHAnsi"/>
          <w:bCs/>
          <w:sz w:val="22"/>
          <w:szCs w:val="22"/>
        </w:rPr>
        <w:t>φορές</w:t>
      </w:r>
      <w:r w:rsidR="003D1FC0" w:rsidRPr="00D65CCB">
        <w:rPr>
          <w:rFonts w:asciiTheme="minorHAnsi" w:hAnsiTheme="minorHAnsi" w:cstheme="minorHAnsi"/>
          <w:bCs/>
          <w:sz w:val="22"/>
          <w:szCs w:val="22"/>
        </w:rPr>
        <w:t xml:space="preserve"> (</w:t>
      </w:r>
      <w:r w:rsidR="003D1FC0" w:rsidRPr="00D65CCB">
        <w:rPr>
          <w:rFonts w:asciiTheme="minorHAnsi" w:hAnsiTheme="minorHAnsi" w:cstheme="minorHAnsi"/>
          <w:bCs/>
          <w:sz w:val="22"/>
          <w:szCs w:val="22"/>
          <w:lang w:val="en-US"/>
        </w:rPr>
        <w:t>Transi</w:t>
      </w:r>
      <w:r w:rsidR="006009BC">
        <w:rPr>
          <w:rFonts w:asciiTheme="minorHAnsi" w:hAnsiTheme="minorHAnsi" w:cstheme="minorHAnsi"/>
          <w:bCs/>
          <w:sz w:val="22"/>
          <w:szCs w:val="22"/>
          <w:lang w:val="en-US"/>
        </w:rPr>
        <w:t>t</w:t>
      </w:r>
      <w:r w:rsidR="003D1FC0" w:rsidRPr="00D65CCB">
        <w:rPr>
          <w:rFonts w:asciiTheme="minorHAnsi" w:hAnsiTheme="minorHAnsi" w:cstheme="minorHAnsi"/>
          <w:bCs/>
          <w:sz w:val="22"/>
          <w:szCs w:val="22"/>
          <w:lang w:val="en-US"/>
        </w:rPr>
        <w:t>ion</w:t>
      </w:r>
      <w:r w:rsidR="006009BC">
        <w:rPr>
          <w:rFonts w:asciiTheme="minorHAnsi" w:hAnsiTheme="minorHAnsi" w:cstheme="minorHAnsi"/>
          <w:bCs/>
          <w:sz w:val="22"/>
          <w:szCs w:val="22"/>
          <w:lang w:val="en-US"/>
        </w:rPr>
        <w:t>s</w:t>
      </w:r>
      <w:r w:rsidR="003D1FC0" w:rsidRPr="00D65CCB">
        <w:rPr>
          <w:rFonts w:asciiTheme="minorHAnsi" w:hAnsiTheme="minorHAnsi" w:cstheme="minorHAnsi"/>
          <w:bCs/>
          <w:sz w:val="22"/>
          <w:szCs w:val="22"/>
        </w:rPr>
        <w:t>)</w:t>
      </w:r>
      <w:r w:rsidRPr="00D65CCB">
        <w:rPr>
          <w:rFonts w:asciiTheme="minorHAnsi" w:hAnsiTheme="minorHAnsi" w:cstheme="minorHAnsi"/>
          <w:bCs/>
          <w:sz w:val="22"/>
          <w:szCs w:val="22"/>
        </w:rPr>
        <w:t>.</w:t>
      </w:r>
    </w:p>
    <w:p w14:paraId="7261DC5A" w14:textId="06A06A76" w:rsidR="00E053C8" w:rsidRPr="00D65CCB" w:rsidRDefault="00E053C8" w:rsidP="00F60CA0">
      <w:pPr>
        <w:pStyle w:val="Default"/>
        <w:numPr>
          <w:ilvl w:val="0"/>
          <w:numId w:val="70"/>
        </w:numPr>
        <w:spacing w:line="276" w:lineRule="auto"/>
        <w:ind w:left="567"/>
        <w:jc w:val="both"/>
        <w:rPr>
          <w:rFonts w:asciiTheme="minorHAnsi" w:hAnsiTheme="minorHAnsi" w:cstheme="minorHAnsi"/>
          <w:bCs/>
          <w:sz w:val="22"/>
          <w:szCs w:val="22"/>
        </w:rPr>
      </w:pPr>
      <w:r w:rsidRPr="00D65CCB">
        <w:rPr>
          <w:rFonts w:asciiTheme="minorHAnsi" w:hAnsiTheme="minorHAnsi" w:cstheme="minorHAnsi"/>
          <w:bCs/>
          <w:sz w:val="22"/>
          <w:szCs w:val="22"/>
        </w:rPr>
        <w:t>Οι Τεχνικοί Ελεγκτές Δυσκολίας ελέγχουν την προδηλωμένη δυσκολία</w:t>
      </w:r>
      <w:r w:rsidR="00FF0B3C" w:rsidRPr="00D65CCB">
        <w:rPr>
          <w:rFonts w:asciiTheme="minorHAnsi" w:hAnsiTheme="minorHAnsi" w:cstheme="minorHAnsi"/>
          <w:bCs/>
          <w:sz w:val="22"/>
          <w:szCs w:val="22"/>
        </w:rPr>
        <w:t xml:space="preserve"> (</w:t>
      </w:r>
      <w:r w:rsidR="00FF0B3C" w:rsidRPr="00D65CCB">
        <w:rPr>
          <w:rFonts w:asciiTheme="minorHAnsi" w:hAnsiTheme="minorHAnsi" w:cstheme="minorHAnsi"/>
          <w:bCs/>
          <w:sz w:val="22"/>
          <w:szCs w:val="22"/>
          <w:lang w:val="en-US"/>
        </w:rPr>
        <w:t>D</w:t>
      </w:r>
      <w:r w:rsidR="00FF0B3C" w:rsidRPr="00D65CCB">
        <w:rPr>
          <w:rFonts w:asciiTheme="minorHAnsi" w:hAnsiTheme="minorHAnsi" w:cstheme="minorHAnsi"/>
          <w:bCs/>
          <w:sz w:val="22"/>
          <w:szCs w:val="22"/>
        </w:rPr>
        <w:t>.</w:t>
      </w:r>
      <w:r w:rsidR="00FF0B3C" w:rsidRPr="00D65CCB">
        <w:rPr>
          <w:rFonts w:asciiTheme="minorHAnsi" w:hAnsiTheme="minorHAnsi" w:cstheme="minorHAnsi"/>
          <w:bCs/>
          <w:sz w:val="22"/>
          <w:szCs w:val="22"/>
          <w:lang w:val="en-US"/>
        </w:rPr>
        <w:t>D</w:t>
      </w:r>
      <w:r w:rsidR="00FF0B3C" w:rsidRPr="00D65CCB">
        <w:rPr>
          <w:rFonts w:asciiTheme="minorHAnsi" w:hAnsiTheme="minorHAnsi" w:cstheme="minorHAnsi"/>
          <w:bCs/>
          <w:sz w:val="22"/>
          <w:szCs w:val="22"/>
        </w:rPr>
        <w:t>.)</w:t>
      </w:r>
      <w:r w:rsidRPr="00D65CCB">
        <w:rPr>
          <w:rFonts w:asciiTheme="minorHAnsi" w:hAnsiTheme="minorHAnsi" w:cstheme="minorHAnsi"/>
          <w:bCs/>
          <w:sz w:val="22"/>
          <w:szCs w:val="22"/>
        </w:rPr>
        <w:t xml:space="preserve"> στην υποβληθείσα Κάρτα Προπονητή. Οι αξιολογήσεις δυσκολίας αναφέρονται στα Παραρτήματα VI και VII και η μορφή Κάρτας Προπονητή στο Παράρτημα VIII του παρόντος Κανονισμού. </w:t>
      </w:r>
    </w:p>
    <w:p w14:paraId="2F4F6B39" w14:textId="77777777" w:rsidR="00E053C8" w:rsidRPr="00D65CCB" w:rsidRDefault="00E053C8" w:rsidP="002B3F59">
      <w:pPr>
        <w:pStyle w:val="Default"/>
        <w:spacing w:line="276" w:lineRule="auto"/>
        <w:ind w:left="567"/>
        <w:jc w:val="both"/>
        <w:rPr>
          <w:rFonts w:asciiTheme="minorHAnsi" w:hAnsiTheme="minorHAnsi" w:cstheme="minorHAnsi"/>
          <w:b/>
          <w:bCs/>
          <w:sz w:val="22"/>
          <w:szCs w:val="22"/>
        </w:rPr>
      </w:pPr>
    </w:p>
    <w:p w14:paraId="4D0A8229" w14:textId="72E1F8EE" w:rsidR="00E053C8" w:rsidRPr="00D65CCB" w:rsidRDefault="00FF0B3C" w:rsidP="00F60CA0">
      <w:pPr>
        <w:pStyle w:val="Default"/>
        <w:numPr>
          <w:ilvl w:val="2"/>
          <w:numId w:val="41"/>
        </w:numPr>
        <w:spacing w:line="276" w:lineRule="auto"/>
        <w:ind w:left="567"/>
        <w:jc w:val="both"/>
        <w:rPr>
          <w:rFonts w:asciiTheme="minorHAnsi" w:hAnsiTheme="minorHAnsi" w:cstheme="minorHAnsi"/>
          <w:b/>
          <w:bCs/>
        </w:rPr>
      </w:pPr>
      <w:r w:rsidRPr="00D65CCB">
        <w:rPr>
          <w:rFonts w:asciiTheme="minorHAnsi" w:hAnsiTheme="minorHAnsi" w:cstheme="minorHAnsi"/>
          <w:b/>
          <w:bCs/>
        </w:rPr>
        <w:t>Βαθμολογία για τα</w:t>
      </w:r>
      <w:r w:rsidR="00E053C8" w:rsidRPr="00D65CCB">
        <w:rPr>
          <w:rFonts w:asciiTheme="minorHAnsi" w:hAnsiTheme="minorHAnsi" w:cstheme="minorHAnsi"/>
          <w:b/>
          <w:bCs/>
        </w:rPr>
        <w:t xml:space="preserve"> Σ</w:t>
      </w:r>
      <w:r w:rsidRPr="00D65CCB">
        <w:rPr>
          <w:rFonts w:asciiTheme="minorHAnsi" w:hAnsiTheme="minorHAnsi" w:cstheme="minorHAnsi"/>
          <w:b/>
          <w:bCs/>
        </w:rPr>
        <w:t>τοιχεία (</w:t>
      </w:r>
      <w:r w:rsidRPr="00D65CCB">
        <w:rPr>
          <w:rFonts w:asciiTheme="minorHAnsi" w:hAnsiTheme="minorHAnsi" w:cstheme="minorHAnsi"/>
          <w:b/>
          <w:bCs/>
          <w:lang w:val="en-US"/>
        </w:rPr>
        <w:t>Elements</w:t>
      </w:r>
      <w:r w:rsidRPr="00D65CCB">
        <w:rPr>
          <w:rFonts w:asciiTheme="minorHAnsi" w:hAnsiTheme="minorHAnsi" w:cstheme="minorHAnsi"/>
          <w:b/>
          <w:bCs/>
        </w:rPr>
        <w:t>)</w:t>
      </w:r>
    </w:p>
    <w:p w14:paraId="23ECF309" w14:textId="70095AF9" w:rsidR="002B3F59" w:rsidRDefault="00FF0B3C" w:rsidP="002B3F59">
      <w:pPr>
        <w:pStyle w:val="Default"/>
        <w:spacing w:line="276" w:lineRule="auto"/>
        <w:jc w:val="both"/>
        <w:rPr>
          <w:rFonts w:asciiTheme="minorHAnsi" w:hAnsiTheme="minorHAnsi" w:cstheme="minorHAnsi"/>
          <w:bCs/>
          <w:sz w:val="22"/>
          <w:szCs w:val="22"/>
        </w:rPr>
      </w:pPr>
      <w:r w:rsidRPr="00D65CCB">
        <w:rPr>
          <w:rFonts w:asciiTheme="minorHAnsi" w:hAnsiTheme="minorHAnsi" w:cstheme="minorHAnsi"/>
          <w:bCs/>
          <w:sz w:val="22"/>
          <w:szCs w:val="22"/>
        </w:rPr>
        <w:t>Λ</w:t>
      </w:r>
      <w:r w:rsidR="00E053C8" w:rsidRPr="00D65CCB">
        <w:rPr>
          <w:rFonts w:asciiTheme="minorHAnsi" w:hAnsiTheme="minorHAnsi" w:cstheme="minorHAnsi"/>
          <w:bCs/>
          <w:sz w:val="22"/>
          <w:szCs w:val="22"/>
        </w:rPr>
        <w:t>άμβάνεται υπόψη: το επίπεδο αριστείας στην εκτέλεση εξαιρετικά εξειδικευμένων δεξιοτήτων</w:t>
      </w:r>
      <w:r w:rsidRPr="00D65CCB">
        <w:rPr>
          <w:rFonts w:asciiTheme="minorHAnsi" w:hAnsiTheme="minorHAnsi" w:cstheme="minorHAnsi"/>
          <w:bCs/>
          <w:sz w:val="22"/>
          <w:szCs w:val="22"/>
        </w:rPr>
        <w:t>, ε</w:t>
      </w:r>
      <w:r w:rsidR="00E053C8" w:rsidRPr="00D65CCB">
        <w:rPr>
          <w:rFonts w:asciiTheme="minorHAnsi" w:hAnsiTheme="minorHAnsi" w:cstheme="minorHAnsi"/>
          <w:bCs/>
          <w:sz w:val="22"/>
          <w:szCs w:val="22"/>
        </w:rPr>
        <w:t>κτέλεση όλων των στοιχείων της χορογραφίας</w:t>
      </w:r>
      <w:r w:rsidRPr="00D65CCB">
        <w:rPr>
          <w:rFonts w:asciiTheme="minorHAnsi" w:hAnsiTheme="minorHAnsi" w:cstheme="minorHAnsi"/>
          <w:bCs/>
          <w:sz w:val="22"/>
          <w:szCs w:val="22"/>
        </w:rPr>
        <w:t xml:space="preserve"> (α</w:t>
      </w:r>
      <w:r w:rsidR="00E053C8" w:rsidRPr="00D65CCB">
        <w:rPr>
          <w:rFonts w:asciiTheme="minorHAnsi" w:hAnsiTheme="minorHAnsi" w:cstheme="minorHAnsi"/>
          <w:bCs/>
          <w:sz w:val="22"/>
          <w:szCs w:val="22"/>
        </w:rPr>
        <w:t xml:space="preserve">παιτούμενα Τεχνικά στοιχεία και Ελεύθερα στοιχεία </w:t>
      </w:r>
      <w:r w:rsidRPr="00D65CCB">
        <w:rPr>
          <w:rFonts w:asciiTheme="minorHAnsi" w:hAnsiTheme="minorHAnsi" w:cstheme="minorHAnsi"/>
          <w:bCs/>
          <w:sz w:val="22"/>
          <w:szCs w:val="22"/>
        </w:rPr>
        <w:t xml:space="preserve">- </w:t>
      </w:r>
      <w:r w:rsidR="00E053C8" w:rsidRPr="00D65CCB">
        <w:rPr>
          <w:rFonts w:asciiTheme="minorHAnsi" w:hAnsiTheme="minorHAnsi" w:cstheme="minorHAnsi"/>
          <w:bCs/>
          <w:sz w:val="22"/>
          <w:szCs w:val="22"/>
          <w:lang w:val="en-US"/>
        </w:rPr>
        <w:t>hybrid</w:t>
      </w:r>
      <w:r w:rsidRPr="00D65CCB">
        <w:rPr>
          <w:rFonts w:asciiTheme="minorHAnsi" w:hAnsiTheme="minorHAnsi" w:cstheme="minorHAnsi"/>
          <w:bCs/>
          <w:sz w:val="22"/>
          <w:szCs w:val="22"/>
          <w:lang w:val="en-US"/>
        </w:rPr>
        <w:t>s</w:t>
      </w:r>
      <w:r w:rsidR="00E053C8" w:rsidRPr="00D65CCB">
        <w:rPr>
          <w:rFonts w:asciiTheme="minorHAnsi" w:hAnsiTheme="minorHAnsi" w:cstheme="minorHAnsi"/>
          <w:bCs/>
          <w:sz w:val="22"/>
          <w:szCs w:val="22"/>
        </w:rPr>
        <w:t xml:space="preserve"> και </w:t>
      </w:r>
      <w:r w:rsidR="00E053C8" w:rsidRPr="00D65CCB">
        <w:rPr>
          <w:rFonts w:asciiTheme="minorHAnsi" w:hAnsiTheme="minorHAnsi" w:cstheme="minorHAnsi"/>
          <w:bCs/>
          <w:sz w:val="22"/>
          <w:szCs w:val="22"/>
          <w:lang w:val="en-US"/>
        </w:rPr>
        <w:t>acrobatics</w:t>
      </w:r>
      <w:r w:rsidR="00E053C8" w:rsidRPr="00D65CCB">
        <w:rPr>
          <w:rFonts w:asciiTheme="minorHAnsi" w:hAnsiTheme="minorHAnsi" w:cstheme="minorHAnsi"/>
          <w:bCs/>
          <w:sz w:val="22"/>
          <w:szCs w:val="22"/>
        </w:rPr>
        <w:t>)</w:t>
      </w:r>
      <w:r w:rsidRPr="00D65CCB">
        <w:rPr>
          <w:rFonts w:asciiTheme="minorHAnsi" w:hAnsiTheme="minorHAnsi" w:cstheme="minorHAnsi"/>
          <w:bCs/>
          <w:sz w:val="22"/>
          <w:szCs w:val="22"/>
        </w:rPr>
        <w:t xml:space="preserve">. </w:t>
      </w:r>
    </w:p>
    <w:p w14:paraId="31F3E477" w14:textId="7490732F" w:rsidR="00A843A9" w:rsidRDefault="00A843A9" w:rsidP="002B3F59">
      <w:pPr>
        <w:pStyle w:val="Default"/>
        <w:spacing w:line="276" w:lineRule="auto"/>
        <w:jc w:val="both"/>
        <w:rPr>
          <w:rFonts w:asciiTheme="minorHAnsi" w:hAnsiTheme="minorHAnsi" w:cstheme="minorHAnsi"/>
          <w:bCs/>
          <w:sz w:val="22"/>
          <w:szCs w:val="22"/>
        </w:rPr>
      </w:pPr>
    </w:p>
    <w:p w14:paraId="649FB6A0" w14:textId="5E2E0F56" w:rsidR="00A843A9" w:rsidRDefault="00A843A9" w:rsidP="002B3F59">
      <w:pPr>
        <w:pStyle w:val="Default"/>
        <w:spacing w:line="276" w:lineRule="auto"/>
        <w:jc w:val="both"/>
        <w:rPr>
          <w:rFonts w:asciiTheme="minorHAnsi" w:hAnsiTheme="minorHAnsi" w:cstheme="minorHAnsi"/>
          <w:bCs/>
          <w:sz w:val="22"/>
          <w:szCs w:val="22"/>
        </w:rPr>
      </w:pPr>
    </w:p>
    <w:p w14:paraId="280F2FB5" w14:textId="77777777" w:rsidR="00A843A9" w:rsidRDefault="00A843A9" w:rsidP="002B3F59">
      <w:pPr>
        <w:pStyle w:val="Default"/>
        <w:spacing w:line="276" w:lineRule="auto"/>
        <w:jc w:val="both"/>
        <w:rPr>
          <w:rFonts w:asciiTheme="minorHAnsi" w:hAnsiTheme="minorHAnsi" w:cstheme="minorHAnsi"/>
          <w:bCs/>
          <w:sz w:val="22"/>
          <w:szCs w:val="22"/>
        </w:rPr>
      </w:pPr>
    </w:p>
    <w:p w14:paraId="7991349F" w14:textId="77777777" w:rsidR="002B3F59" w:rsidRDefault="002B3F59" w:rsidP="002B3F59">
      <w:pPr>
        <w:pStyle w:val="Default"/>
        <w:spacing w:line="276" w:lineRule="auto"/>
        <w:jc w:val="both"/>
        <w:rPr>
          <w:rFonts w:asciiTheme="minorHAnsi" w:hAnsiTheme="minorHAnsi" w:cstheme="minorHAnsi"/>
          <w:b/>
          <w:bCs/>
        </w:rPr>
      </w:pPr>
    </w:p>
    <w:p w14:paraId="64FB2509" w14:textId="11F37D26" w:rsidR="00D65CCB" w:rsidRPr="002B3F59" w:rsidRDefault="00FF0B3C" w:rsidP="00F60CA0">
      <w:pPr>
        <w:pStyle w:val="Default"/>
        <w:numPr>
          <w:ilvl w:val="2"/>
          <w:numId w:val="41"/>
        </w:numPr>
        <w:spacing w:line="276" w:lineRule="auto"/>
        <w:ind w:left="567"/>
        <w:jc w:val="both"/>
        <w:rPr>
          <w:rFonts w:asciiTheme="minorHAnsi" w:hAnsiTheme="minorHAnsi" w:cstheme="minorHAnsi"/>
          <w:bCs/>
          <w:sz w:val="22"/>
          <w:szCs w:val="22"/>
        </w:rPr>
      </w:pPr>
      <w:r w:rsidRPr="00D65CCB">
        <w:rPr>
          <w:rFonts w:asciiTheme="minorHAnsi" w:hAnsiTheme="minorHAnsi" w:cstheme="minorHAnsi"/>
          <w:b/>
          <w:bCs/>
        </w:rPr>
        <w:lastRenderedPageBreak/>
        <w:t>Βαθμολογία για την Καλλιτεχνική Εντύπωση</w:t>
      </w:r>
      <w:r w:rsidR="00A843A9" w:rsidRPr="00A843A9">
        <w:rPr>
          <w:rFonts w:asciiTheme="minorHAnsi" w:hAnsiTheme="minorHAnsi" w:cstheme="minorHAnsi"/>
          <w:b/>
          <w:bCs/>
        </w:rPr>
        <w:t xml:space="preserve"> </w:t>
      </w:r>
      <w:r w:rsidRPr="00D65CCB">
        <w:rPr>
          <w:rFonts w:asciiTheme="minorHAnsi" w:hAnsiTheme="minorHAnsi" w:cstheme="minorHAnsi"/>
          <w:b/>
          <w:bCs/>
        </w:rPr>
        <w:t>(</w:t>
      </w:r>
      <w:r w:rsidRPr="00D65CCB">
        <w:rPr>
          <w:rFonts w:asciiTheme="minorHAnsi" w:hAnsiTheme="minorHAnsi" w:cstheme="minorHAnsi"/>
          <w:b/>
          <w:bCs/>
          <w:lang w:val="en-US"/>
        </w:rPr>
        <w:t>Artistic</w:t>
      </w:r>
      <w:r w:rsidRPr="00D65CCB">
        <w:rPr>
          <w:rFonts w:asciiTheme="minorHAnsi" w:hAnsiTheme="minorHAnsi" w:cstheme="minorHAnsi"/>
          <w:b/>
          <w:bCs/>
        </w:rPr>
        <w:t xml:space="preserve"> </w:t>
      </w:r>
      <w:r w:rsidR="002B3F59">
        <w:rPr>
          <w:rFonts w:asciiTheme="minorHAnsi" w:hAnsiTheme="minorHAnsi" w:cstheme="minorHAnsi"/>
          <w:b/>
          <w:bCs/>
        </w:rPr>
        <w:t xml:space="preserve">   </w:t>
      </w:r>
      <w:r w:rsidR="00A843A9" w:rsidRPr="00A843A9">
        <w:rPr>
          <w:rFonts w:asciiTheme="minorHAnsi" w:hAnsiTheme="minorHAnsi" w:cstheme="minorHAnsi"/>
          <w:b/>
          <w:bCs/>
        </w:rPr>
        <w:t xml:space="preserve">       </w:t>
      </w:r>
      <w:r w:rsidR="00A843A9">
        <w:rPr>
          <w:rFonts w:asciiTheme="minorHAnsi" w:hAnsiTheme="minorHAnsi" w:cstheme="minorHAnsi"/>
          <w:b/>
          <w:bCs/>
          <w:lang w:val="en-US"/>
        </w:rPr>
        <w:t>Imp</w:t>
      </w:r>
      <w:r w:rsidRPr="00D65CCB">
        <w:rPr>
          <w:rFonts w:asciiTheme="minorHAnsi" w:hAnsiTheme="minorHAnsi" w:cstheme="minorHAnsi"/>
          <w:b/>
          <w:bCs/>
          <w:lang w:val="en-US"/>
        </w:rPr>
        <w:t>ression</w:t>
      </w:r>
      <w:r w:rsidRPr="00D65CCB">
        <w:rPr>
          <w:rFonts w:asciiTheme="minorHAnsi" w:hAnsiTheme="minorHAnsi" w:cstheme="minorHAnsi"/>
          <w:b/>
          <w:bCs/>
        </w:rPr>
        <w:t>)</w:t>
      </w:r>
    </w:p>
    <w:p w14:paraId="0F9CF150" w14:textId="3BE10986" w:rsidR="00E053C8" w:rsidRPr="00D65CCB" w:rsidRDefault="00E053C8" w:rsidP="00F60CA0">
      <w:pPr>
        <w:pStyle w:val="Default"/>
        <w:numPr>
          <w:ilvl w:val="0"/>
          <w:numId w:val="71"/>
        </w:numPr>
        <w:spacing w:line="276" w:lineRule="auto"/>
        <w:ind w:left="567"/>
        <w:jc w:val="both"/>
        <w:rPr>
          <w:rFonts w:asciiTheme="minorHAnsi" w:hAnsiTheme="minorHAnsi" w:cstheme="minorHAnsi"/>
          <w:bCs/>
          <w:sz w:val="22"/>
          <w:szCs w:val="22"/>
        </w:rPr>
      </w:pPr>
      <w:r w:rsidRPr="00D65CCB">
        <w:rPr>
          <w:rFonts w:asciiTheme="minorHAnsi" w:hAnsiTheme="minorHAnsi" w:cstheme="minorHAnsi"/>
          <w:bCs/>
          <w:sz w:val="22"/>
          <w:szCs w:val="22"/>
        </w:rPr>
        <w:t xml:space="preserve">Στη </w:t>
      </w:r>
      <w:r w:rsidR="001A0E0B" w:rsidRPr="00D65CCB">
        <w:rPr>
          <w:rFonts w:asciiTheme="minorHAnsi" w:hAnsiTheme="minorHAnsi" w:cstheme="minorHAnsi"/>
          <w:b/>
          <w:bCs/>
          <w:sz w:val="22"/>
          <w:szCs w:val="22"/>
        </w:rPr>
        <w:t>Χορογραφία</w:t>
      </w:r>
      <w:r w:rsidRPr="00D65CCB">
        <w:rPr>
          <w:rFonts w:asciiTheme="minorHAnsi" w:hAnsiTheme="minorHAnsi" w:cstheme="minorHAnsi"/>
          <w:bCs/>
          <w:sz w:val="22"/>
          <w:szCs w:val="22"/>
        </w:rPr>
        <w:t xml:space="preserve"> και τη </w:t>
      </w:r>
      <w:r w:rsidRPr="00D65CCB">
        <w:rPr>
          <w:rFonts w:asciiTheme="minorHAnsi" w:hAnsiTheme="minorHAnsi" w:cstheme="minorHAnsi"/>
          <w:b/>
          <w:bCs/>
          <w:sz w:val="22"/>
          <w:szCs w:val="22"/>
        </w:rPr>
        <w:t>Μ</w:t>
      </w:r>
      <w:r w:rsidR="001A0E0B" w:rsidRPr="00D65CCB">
        <w:rPr>
          <w:rFonts w:asciiTheme="minorHAnsi" w:hAnsiTheme="minorHAnsi" w:cstheme="minorHAnsi"/>
          <w:b/>
          <w:bCs/>
          <w:sz w:val="22"/>
          <w:szCs w:val="22"/>
        </w:rPr>
        <w:t>ουσικ</w:t>
      </w:r>
      <w:r w:rsidR="00A843A9">
        <w:rPr>
          <w:rFonts w:asciiTheme="minorHAnsi" w:hAnsiTheme="minorHAnsi" w:cstheme="minorHAnsi"/>
          <w:b/>
          <w:bCs/>
          <w:sz w:val="22"/>
          <w:szCs w:val="22"/>
        </w:rPr>
        <w:t>ότητα</w:t>
      </w:r>
      <w:r w:rsidR="001A0E0B" w:rsidRPr="00D65CCB">
        <w:rPr>
          <w:rFonts w:asciiTheme="minorHAnsi" w:hAnsiTheme="minorHAnsi" w:cstheme="minorHAnsi"/>
          <w:b/>
          <w:bCs/>
          <w:sz w:val="22"/>
          <w:szCs w:val="22"/>
        </w:rPr>
        <w:t xml:space="preserve"> </w:t>
      </w:r>
      <w:r w:rsidR="00D65CCB" w:rsidRPr="00D65CCB">
        <w:rPr>
          <w:rFonts w:asciiTheme="minorHAnsi" w:hAnsiTheme="minorHAnsi" w:cstheme="minorHAnsi"/>
          <w:b/>
          <w:bCs/>
          <w:sz w:val="22"/>
          <w:szCs w:val="22"/>
        </w:rPr>
        <w:t>(</w:t>
      </w:r>
      <w:r w:rsidR="00D65CCB" w:rsidRPr="00D65CCB">
        <w:rPr>
          <w:rFonts w:asciiTheme="minorHAnsi" w:hAnsiTheme="minorHAnsi" w:cstheme="minorHAnsi"/>
          <w:bCs/>
          <w:sz w:val="22"/>
          <w:szCs w:val="22"/>
          <w:lang w:val="en-US"/>
        </w:rPr>
        <w:t>Choreography</w:t>
      </w:r>
      <w:r w:rsidR="00D65CCB" w:rsidRPr="00D65CCB">
        <w:rPr>
          <w:rFonts w:asciiTheme="minorHAnsi" w:hAnsiTheme="minorHAnsi" w:cstheme="minorHAnsi"/>
          <w:bCs/>
          <w:sz w:val="22"/>
          <w:szCs w:val="22"/>
        </w:rPr>
        <w:t xml:space="preserve"> </w:t>
      </w:r>
      <w:r w:rsidR="00D65CCB" w:rsidRPr="00D65CCB">
        <w:rPr>
          <w:rFonts w:asciiTheme="minorHAnsi" w:hAnsiTheme="minorHAnsi" w:cstheme="minorHAnsi"/>
          <w:bCs/>
          <w:sz w:val="22"/>
          <w:szCs w:val="22"/>
          <w:lang w:val="en-US"/>
        </w:rPr>
        <w:t>and</w:t>
      </w:r>
      <w:r w:rsidR="00D65CCB" w:rsidRPr="00D65CCB">
        <w:rPr>
          <w:rFonts w:asciiTheme="minorHAnsi" w:hAnsiTheme="minorHAnsi" w:cstheme="minorHAnsi"/>
          <w:bCs/>
          <w:sz w:val="22"/>
          <w:szCs w:val="22"/>
        </w:rPr>
        <w:t xml:space="preserve"> </w:t>
      </w:r>
      <w:r w:rsidR="00D65CCB" w:rsidRPr="00D65CCB">
        <w:rPr>
          <w:rFonts w:asciiTheme="minorHAnsi" w:hAnsiTheme="minorHAnsi" w:cstheme="minorHAnsi"/>
          <w:bCs/>
          <w:sz w:val="22"/>
          <w:szCs w:val="22"/>
          <w:lang w:val="en-US"/>
        </w:rPr>
        <w:t>Musicality</w:t>
      </w:r>
      <w:r w:rsidR="00D65CCB" w:rsidRPr="00D65CCB">
        <w:rPr>
          <w:rFonts w:asciiTheme="minorHAnsi" w:hAnsiTheme="minorHAnsi" w:cstheme="minorHAnsi"/>
          <w:bCs/>
          <w:sz w:val="22"/>
          <w:szCs w:val="22"/>
        </w:rPr>
        <w:t xml:space="preserve">) </w:t>
      </w:r>
      <w:r w:rsidRPr="00D65CCB">
        <w:rPr>
          <w:rFonts w:asciiTheme="minorHAnsi" w:hAnsiTheme="minorHAnsi" w:cstheme="minorHAnsi"/>
          <w:bCs/>
          <w:sz w:val="22"/>
          <w:szCs w:val="22"/>
        </w:rPr>
        <w:t>λάμβάνεται υπόψη η δημιουργική ικανότητα της σύνθεσης μιας χορογραφίας</w:t>
      </w:r>
      <w:r w:rsidR="001A0E0B" w:rsidRPr="00D65CCB">
        <w:rPr>
          <w:rFonts w:asciiTheme="minorHAnsi" w:hAnsiTheme="minorHAnsi" w:cstheme="minorHAnsi"/>
          <w:bCs/>
          <w:sz w:val="22"/>
          <w:szCs w:val="22"/>
        </w:rPr>
        <w:t xml:space="preserve"> </w:t>
      </w:r>
      <w:r w:rsidRPr="00D65CCB">
        <w:rPr>
          <w:rFonts w:asciiTheme="minorHAnsi" w:hAnsiTheme="minorHAnsi" w:cstheme="minorHAnsi"/>
          <w:bCs/>
          <w:sz w:val="22"/>
          <w:szCs w:val="22"/>
        </w:rPr>
        <w:t>που συνδυάζει καλλιτεχνικά και τεχνικά στοιχεία</w:t>
      </w:r>
      <w:r w:rsidR="001A0E0B" w:rsidRPr="00D65CCB">
        <w:rPr>
          <w:rFonts w:asciiTheme="minorHAnsi" w:hAnsiTheme="minorHAnsi" w:cstheme="minorHAnsi"/>
          <w:bCs/>
          <w:sz w:val="22"/>
          <w:szCs w:val="22"/>
        </w:rPr>
        <w:t>, ο</w:t>
      </w:r>
      <w:r w:rsidRPr="00D65CCB">
        <w:rPr>
          <w:rFonts w:asciiTheme="minorHAnsi" w:hAnsiTheme="minorHAnsi" w:cstheme="minorHAnsi"/>
          <w:bCs/>
          <w:sz w:val="22"/>
          <w:szCs w:val="22"/>
        </w:rPr>
        <w:t xml:space="preserve"> σχεδιασμός και η πλοκή όλων των κινήσεων όσον αφορά το πλήθος, τη δημιουργικότητα και την καινοτομία τους</w:t>
      </w:r>
      <w:r w:rsidR="001A0E0B" w:rsidRPr="00D65CCB">
        <w:rPr>
          <w:rFonts w:asciiTheme="minorHAnsi" w:hAnsiTheme="minorHAnsi" w:cstheme="minorHAnsi"/>
          <w:bCs/>
          <w:sz w:val="22"/>
          <w:szCs w:val="22"/>
        </w:rPr>
        <w:t xml:space="preserve"> (για στοιχεία και μεταφορές), η</w:t>
      </w:r>
      <w:r w:rsidRPr="00D65CCB">
        <w:rPr>
          <w:rFonts w:asciiTheme="minorHAnsi" w:hAnsiTheme="minorHAnsi" w:cstheme="minorHAnsi"/>
          <w:bCs/>
          <w:sz w:val="22"/>
          <w:szCs w:val="22"/>
        </w:rPr>
        <w:t xml:space="preserve"> επιφάνεια κάλυψης της πισίνας</w:t>
      </w:r>
      <w:r w:rsidR="001A0E0B" w:rsidRPr="00D65CCB">
        <w:rPr>
          <w:rFonts w:asciiTheme="minorHAnsi" w:hAnsiTheme="minorHAnsi" w:cstheme="minorHAnsi"/>
          <w:bCs/>
          <w:sz w:val="22"/>
          <w:szCs w:val="22"/>
        </w:rPr>
        <w:t>, η</w:t>
      </w:r>
      <w:r w:rsidRPr="00D65CCB">
        <w:rPr>
          <w:rFonts w:asciiTheme="minorHAnsi" w:hAnsiTheme="minorHAnsi" w:cstheme="minorHAnsi"/>
          <w:bCs/>
          <w:sz w:val="22"/>
          <w:szCs w:val="22"/>
        </w:rPr>
        <w:t xml:space="preserve"> έκφραση της διάθεσης της μουσικής, </w:t>
      </w:r>
      <w:r w:rsidR="001A0E0B" w:rsidRPr="00D65CCB">
        <w:rPr>
          <w:rFonts w:asciiTheme="minorHAnsi" w:hAnsiTheme="minorHAnsi" w:cstheme="minorHAnsi"/>
          <w:bCs/>
          <w:sz w:val="22"/>
          <w:szCs w:val="22"/>
        </w:rPr>
        <w:t xml:space="preserve">η </w:t>
      </w:r>
      <w:r w:rsidRPr="00D65CCB">
        <w:rPr>
          <w:rFonts w:asciiTheme="minorHAnsi" w:hAnsiTheme="minorHAnsi" w:cstheme="minorHAnsi"/>
          <w:bCs/>
          <w:sz w:val="22"/>
          <w:szCs w:val="22"/>
        </w:rPr>
        <w:t xml:space="preserve">χρήση της μουσικής δομής και των κινήσεων και </w:t>
      </w:r>
      <w:r w:rsidR="001A0E0B" w:rsidRPr="00D65CCB">
        <w:rPr>
          <w:rFonts w:asciiTheme="minorHAnsi" w:hAnsiTheme="minorHAnsi" w:cstheme="minorHAnsi"/>
          <w:bCs/>
          <w:sz w:val="22"/>
          <w:szCs w:val="22"/>
        </w:rPr>
        <w:t xml:space="preserve">η συσχέτισή </w:t>
      </w:r>
      <w:r w:rsidRPr="00D65CCB">
        <w:rPr>
          <w:rFonts w:asciiTheme="minorHAnsi" w:hAnsiTheme="minorHAnsi" w:cstheme="minorHAnsi"/>
          <w:bCs/>
          <w:sz w:val="22"/>
          <w:szCs w:val="22"/>
        </w:rPr>
        <w:t>τους με τη μουσική.</w:t>
      </w:r>
    </w:p>
    <w:p w14:paraId="0AD8BA66" w14:textId="3AF6EA93" w:rsidR="00E053C8" w:rsidRPr="00D65CCB" w:rsidRDefault="00E053C8" w:rsidP="00F60CA0">
      <w:pPr>
        <w:pStyle w:val="Default"/>
        <w:numPr>
          <w:ilvl w:val="0"/>
          <w:numId w:val="71"/>
        </w:numPr>
        <w:spacing w:line="276" w:lineRule="auto"/>
        <w:ind w:left="567"/>
        <w:jc w:val="both"/>
        <w:rPr>
          <w:rFonts w:asciiTheme="minorHAnsi" w:hAnsiTheme="minorHAnsi" w:cstheme="minorHAnsi"/>
          <w:bCs/>
          <w:sz w:val="22"/>
          <w:szCs w:val="22"/>
        </w:rPr>
      </w:pPr>
      <w:r w:rsidRPr="00D65CCB">
        <w:rPr>
          <w:rFonts w:asciiTheme="minorHAnsi" w:hAnsiTheme="minorHAnsi" w:cstheme="minorHAnsi"/>
          <w:bCs/>
          <w:sz w:val="22"/>
          <w:szCs w:val="22"/>
        </w:rPr>
        <w:t xml:space="preserve">Στην </w:t>
      </w:r>
      <w:r w:rsidR="00A843A9">
        <w:rPr>
          <w:rFonts w:asciiTheme="minorHAnsi" w:hAnsiTheme="minorHAnsi" w:cstheme="minorHAnsi"/>
          <w:b/>
          <w:bCs/>
          <w:sz w:val="22"/>
          <w:szCs w:val="22"/>
        </w:rPr>
        <w:t>Παρουσίαση</w:t>
      </w:r>
      <w:r w:rsidRPr="00D65CCB">
        <w:rPr>
          <w:rFonts w:asciiTheme="minorHAnsi" w:hAnsiTheme="minorHAnsi" w:cstheme="minorHAnsi"/>
          <w:bCs/>
          <w:sz w:val="22"/>
          <w:szCs w:val="22"/>
        </w:rPr>
        <w:t xml:space="preserve"> </w:t>
      </w:r>
      <w:r w:rsidR="00D65CCB" w:rsidRPr="00D65CCB">
        <w:rPr>
          <w:rFonts w:asciiTheme="minorHAnsi" w:hAnsiTheme="minorHAnsi" w:cstheme="minorHAnsi"/>
          <w:bCs/>
          <w:sz w:val="22"/>
          <w:szCs w:val="22"/>
        </w:rPr>
        <w:t>(</w:t>
      </w:r>
      <w:r w:rsidR="00D65CCB" w:rsidRPr="00D65CCB">
        <w:rPr>
          <w:rFonts w:asciiTheme="minorHAnsi" w:hAnsiTheme="minorHAnsi" w:cstheme="minorHAnsi"/>
          <w:bCs/>
          <w:sz w:val="22"/>
          <w:szCs w:val="22"/>
          <w:lang w:val="en-US"/>
        </w:rPr>
        <w:t>Performance</w:t>
      </w:r>
      <w:r w:rsidR="00D65CCB" w:rsidRPr="00D65CCB">
        <w:rPr>
          <w:rFonts w:asciiTheme="minorHAnsi" w:hAnsiTheme="minorHAnsi" w:cstheme="minorHAnsi"/>
          <w:bCs/>
          <w:sz w:val="22"/>
          <w:szCs w:val="22"/>
        </w:rPr>
        <w:t xml:space="preserve">) </w:t>
      </w:r>
      <w:r w:rsidRPr="00D65CCB">
        <w:rPr>
          <w:rFonts w:asciiTheme="minorHAnsi" w:hAnsiTheme="minorHAnsi" w:cstheme="minorHAnsi"/>
          <w:bCs/>
          <w:sz w:val="22"/>
          <w:szCs w:val="22"/>
        </w:rPr>
        <w:t>λά</w:t>
      </w:r>
      <w:r w:rsidR="001A0E0B" w:rsidRPr="00D65CCB">
        <w:rPr>
          <w:rFonts w:asciiTheme="minorHAnsi" w:hAnsiTheme="minorHAnsi" w:cstheme="minorHAnsi"/>
          <w:bCs/>
          <w:sz w:val="22"/>
          <w:szCs w:val="22"/>
        </w:rPr>
        <w:t>μβάνεται</w:t>
      </w:r>
      <w:r w:rsidRPr="00D65CCB">
        <w:rPr>
          <w:rFonts w:asciiTheme="minorHAnsi" w:hAnsiTheme="minorHAnsi" w:cstheme="minorHAnsi"/>
          <w:bCs/>
          <w:sz w:val="22"/>
          <w:szCs w:val="22"/>
        </w:rPr>
        <w:t xml:space="preserve"> υπόψη </w:t>
      </w:r>
      <w:r w:rsidR="001A0E0B" w:rsidRPr="00D65CCB">
        <w:rPr>
          <w:rFonts w:asciiTheme="minorHAnsi" w:hAnsiTheme="minorHAnsi" w:cstheme="minorHAnsi"/>
          <w:bCs/>
          <w:sz w:val="22"/>
          <w:szCs w:val="22"/>
        </w:rPr>
        <w:t xml:space="preserve">ο </w:t>
      </w:r>
      <w:r w:rsidRPr="00D65CCB">
        <w:rPr>
          <w:rFonts w:asciiTheme="minorHAnsi" w:hAnsiTheme="minorHAnsi" w:cstheme="minorHAnsi"/>
          <w:bCs/>
          <w:sz w:val="22"/>
          <w:szCs w:val="22"/>
        </w:rPr>
        <w:t>τρόπο</w:t>
      </w:r>
      <w:r w:rsidR="001A0E0B" w:rsidRPr="00D65CCB">
        <w:rPr>
          <w:rFonts w:asciiTheme="minorHAnsi" w:hAnsiTheme="minorHAnsi" w:cstheme="minorHAnsi"/>
          <w:bCs/>
          <w:sz w:val="22"/>
          <w:szCs w:val="22"/>
        </w:rPr>
        <w:t>ς</w:t>
      </w:r>
      <w:r w:rsidRPr="00D65CCB">
        <w:rPr>
          <w:rFonts w:asciiTheme="minorHAnsi" w:hAnsiTheme="minorHAnsi" w:cstheme="minorHAnsi"/>
          <w:bCs/>
          <w:sz w:val="22"/>
          <w:szCs w:val="22"/>
        </w:rPr>
        <w:t xml:space="preserve"> με τον οποίο </w:t>
      </w:r>
      <w:r w:rsidR="001A0E0B" w:rsidRPr="00D65CCB">
        <w:rPr>
          <w:rFonts w:asciiTheme="minorHAnsi" w:hAnsiTheme="minorHAnsi" w:cstheme="minorHAnsi"/>
          <w:bCs/>
          <w:sz w:val="22"/>
          <w:szCs w:val="22"/>
        </w:rPr>
        <w:t xml:space="preserve">ο/η αθλητής/τρια </w:t>
      </w:r>
      <w:r w:rsidRPr="00D65CCB">
        <w:rPr>
          <w:rFonts w:asciiTheme="minorHAnsi" w:hAnsiTheme="minorHAnsi" w:cstheme="minorHAnsi"/>
          <w:bCs/>
          <w:sz w:val="22"/>
          <w:szCs w:val="22"/>
        </w:rPr>
        <w:t>παρουσιάζ</w:t>
      </w:r>
      <w:r w:rsidR="001A0E0B" w:rsidRPr="00D65CCB">
        <w:rPr>
          <w:rFonts w:asciiTheme="minorHAnsi" w:hAnsiTheme="minorHAnsi" w:cstheme="minorHAnsi"/>
          <w:bCs/>
          <w:sz w:val="22"/>
          <w:szCs w:val="22"/>
        </w:rPr>
        <w:t>ει</w:t>
      </w:r>
      <w:r w:rsidRPr="00D65CCB">
        <w:rPr>
          <w:rFonts w:asciiTheme="minorHAnsi" w:hAnsiTheme="minorHAnsi" w:cstheme="minorHAnsi"/>
          <w:bCs/>
          <w:sz w:val="22"/>
          <w:szCs w:val="22"/>
        </w:rPr>
        <w:t xml:space="preserve"> τη χορογραφία στους θεατές: </w:t>
      </w:r>
      <w:r w:rsidR="001A0E0B" w:rsidRPr="00D65CCB">
        <w:rPr>
          <w:rFonts w:asciiTheme="minorHAnsi" w:hAnsiTheme="minorHAnsi" w:cstheme="minorHAnsi"/>
          <w:bCs/>
          <w:sz w:val="22"/>
          <w:szCs w:val="22"/>
        </w:rPr>
        <w:t>ο</w:t>
      </w:r>
      <w:r w:rsidRPr="00D65CCB">
        <w:rPr>
          <w:rFonts w:asciiTheme="minorHAnsi" w:hAnsiTheme="minorHAnsi" w:cstheme="minorHAnsi"/>
          <w:bCs/>
          <w:sz w:val="22"/>
          <w:szCs w:val="22"/>
        </w:rPr>
        <w:t xml:space="preserve"> βηματισμό</w:t>
      </w:r>
      <w:r w:rsidR="001A0E0B" w:rsidRPr="00D65CCB">
        <w:rPr>
          <w:rFonts w:asciiTheme="minorHAnsi" w:hAnsiTheme="minorHAnsi" w:cstheme="minorHAnsi"/>
          <w:bCs/>
          <w:sz w:val="22"/>
          <w:szCs w:val="22"/>
        </w:rPr>
        <w:t>ς</w:t>
      </w:r>
      <w:r w:rsidRPr="00D65CCB">
        <w:rPr>
          <w:rFonts w:asciiTheme="minorHAnsi" w:hAnsiTheme="minorHAnsi" w:cstheme="minorHAnsi"/>
          <w:bCs/>
          <w:sz w:val="22"/>
          <w:szCs w:val="22"/>
        </w:rPr>
        <w:t xml:space="preserve"> και </w:t>
      </w:r>
      <w:r w:rsidR="001A0E0B" w:rsidRPr="00D65CCB">
        <w:rPr>
          <w:rFonts w:asciiTheme="minorHAnsi" w:hAnsiTheme="minorHAnsi" w:cstheme="minorHAnsi"/>
          <w:bCs/>
          <w:sz w:val="22"/>
          <w:szCs w:val="22"/>
        </w:rPr>
        <w:t xml:space="preserve">οι </w:t>
      </w:r>
      <w:r w:rsidRPr="00D65CCB">
        <w:rPr>
          <w:rFonts w:asciiTheme="minorHAnsi" w:hAnsiTheme="minorHAnsi" w:cstheme="minorHAnsi"/>
          <w:bCs/>
          <w:sz w:val="22"/>
          <w:szCs w:val="22"/>
        </w:rPr>
        <w:t>κινήσεις στην εξέδρα</w:t>
      </w:r>
      <w:r w:rsidR="001A0E0B" w:rsidRPr="00D65CCB">
        <w:rPr>
          <w:rFonts w:asciiTheme="minorHAnsi" w:hAnsiTheme="minorHAnsi" w:cstheme="minorHAnsi"/>
          <w:bCs/>
          <w:sz w:val="22"/>
          <w:szCs w:val="22"/>
        </w:rPr>
        <w:t>, η</w:t>
      </w:r>
      <w:r w:rsidRPr="00D65CCB">
        <w:rPr>
          <w:rFonts w:asciiTheme="minorHAnsi" w:hAnsiTheme="minorHAnsi" w:cstheme="minorHAnsi"/>
          <w:bCs/>
          <w:sz w:val="22"/>
          <w:szCs w:val="22"/>
        </w:rPr>
        <w:t xml:space="preserve"> χρήση της γλώσσας του σώματος για να εκφράσει τη σωματική και συναισθηματική δύναμη, την αυτοπεποίθηση και τον πλήρη έλεγχο της εκτέλεσης.</w:t>
      </w:r>
    </w:p>
    <w:p w14:paraId="37737F19" w14:textId="50CBE2FA" w:rsidR="00E053C8" w:rsidRPr="00D65CCB" w:rsidRDefault="00E053C8" w:rsidP="00F60CA0">
      <w:pPr>
        <w:pStyle w:val="Default"/>
        <w:numPr>
          <w:ilvl w:val="0"/>
          <w:numId w:val="71"/>
        </w:numPr>
        <w:ind w:left="567"/>
        <w:jc w:val="both"/>
        <w:rPr>
          <w:rFonts w:asciiTheme="minorHAnsi" w:hAnsiTheme="minorHAnsi" w:cstheme="minorHAnsi"/>
          <w:bCs/>
          <w:sz w:val="22"/>
          <w:szCs w:val="22"/>
        </w:rPr>
      </w:pPr>
      <w:r w:rsidRPr="00D65CCB">
        <w:rPr>
          <w:rFonts w:asciiTheme="minorHAnsi" w:hAnsiTheme="minorHAnsi" w:cstheme="minorHAnsi"/>
          <w:bCs/>
          <w:sz w:val="22"/>
          <w:szCs w:val="22"/>
        </w:rPr>
        <w:t xml:space="preserve">Στις </w:t>
      </w:r>
      <w:r w:rsidRPr="00D65CCB">
        <w:rPr>
          <w:rFonts w:asciiTheme="minorHAnsi" w:hAnsiTheme="minorHAnsi" w:cstheme="minorHAnsi"/>
          <w:b/>
          <w:bCs/>
          <w:color w:val="auto"/>
          <w:sz w:val="22"/>
          <w:szCs w:val="22"/>
        </w:rPr>
        <w:t>Μ</w:t>
      </w:r>
      <w:r w:rsidR="001A0E0B" w:rsidRPr="00D65CCB">
        <w:rPr>
          <w:rFonts w:asciiTheme="minorHAnsi" w:hAnsiTheme="minorHAnsi" w:cstheme="minorHAnsi"/>
          <w:b/>
          <w:bCs/>
          <w:color w:val="auto"/>
          <w:sz w:val="22"/>
          <w:szCs w:val="22"/>
        </w:rPr>
        <w:t>εταφορές</w:t>
      </w:r>
      <w:r w:rsidR="002070A7">
        <w:rPr>
          <w:rFonts w:asciiTheme="minorHAnsi" w:hAnsiTheme="minorHAnsi" w:cstheme="minorHAnsi"/>
          <w:b/>
          <w:bCs/>
          <w:color w:val="auto"/>
          <w:sz w:val="22"/>
          <w:szCs w:val="22"/>
        </w:rPr>
        <w:t xml:space="preserve"> </w:t>
      </w:r>
      <w:r w:rsidR="00D65CCB" w:rsidRPr="00D65CCB">
        <w:rPr>
          <w:rFonts w:asciiTheme="minorHAnsi" w:hAnsiTheme="minorHAnsi" w:cstheme="minorHAnsi"/>
          <w:b/>
          <w:bCs/>
          <w:color w:val="auto"/>
          <w:sz w:val="22"/>
          <w:szCs w:val="22"/>
        </w:rPr>
        <w:t>(</w:t>
      </w:r>
      <w:r w:rsidR="00D65CCB" w:rsidRPr="00D65CCB">
        <w:rPr>
          <w:rFonts w:asciiTheme="minorHAnsi" w:hAnsiTheme="minorHAnsi" w:cstheme="minorHAnsi"/>
          <w:b/>
          <w:bCs/>
          <w:color w:val="auto"/>
          <w:sz w:val="22"/>
          <w:szCs w:val="22"/>
          <w:lang w:val="en-US"/>
        </w:rPr>
        <w:t>Transi</w:t>
      </w:r>
      <w:r w:rsidR="00A843A9">
        <w:rPr>
          <w:rFonts w:asciiTheme="minorHAnsi" w:hAnsiTheme="minorHAnsi" w:cstheme="minorHAnsi"/>
          <w:b/>
          <w:bCs/>
          <w:color w:val="auto"/>
          <w:sz w:val="22"/>
          <w:szCs w:val="22"/>
          <w:lang w:val="en-US"/>
        </w:rPr>
        <w:t>t</w:t>
      </w:r>
      <w:r w:rsidR="00D65CCB" w:rsidRPr="00D65CCB">
        <w:rPr>
          <w:rFonts w:asciiTheme="minorHAnsi" w:hAnsiTheme="minorHAnsi" w:cstheme="minorHAnsi"/>
          <w:b/>
          <w:bCs/>
          <w:color w:val="auto"/>
          <w:sz w:val="22"/>
          <w:szCs w:val="22"/>
          <w:lang w:val="en-US"/>
        </w:rPr>
        <w:t>ion</w:t>
      </w:r>
      <w:r w:rsidR="00A843A9">
        <w:rPr>
          <w:rFonts w:asciiTheme="minorHAnsi" w:hAnsiTheme="minorHAnsi" w:cstheme="minorHAnsi"/>
          <w:b/>
          <w:bCs/>
          <w:color w:val="auto"/>
          <w:sz w:val="22"/>
          <w:szCs w:val="22"/>
          <w:lang w:val="en-US"/>
        </w:rPr>
        <w:t>s</w:t>
      </w:r>
      <w:r w:rsidR="00D65CCB" w:rsidRPr="00D65CCB">
        <w:rPr>
          <w:rFonts w:asciiTheme="minorHAnsi" w:hAnsiTheme="minorHAnsi" w:cstheme="minorHAnsi"/>
          <w:b/>
          <w:bCs/>
          <w:color w:val="auto"/>
          <w:sz w:val="22"/>
          <w:szCs w:val="22"/>
        </w:rPr>
        <w:t>)</w:t>
      </w:r>
      <w:r w:rsidRPr="00D65CCB">
        <w:rPr>
          <w:rFonts w:asciiTheme="minorHAnsi" w:hAnsiTheme="minorHAnsi" w:cstheme="minorHAnsi"/>
          <w:bCs/>
          <w:color w:val="FF0000"/>
          <w:sz w:val="22"/>
          <w:szCs w:val="22"/>
        </w:rPr>
        <w:t xml:space="preserve"> </w:t>
      </w:r>
      <w:r w:rsidR="001A0E0B" w:rsidRPr="00D65CCB">
        <w:rPr>
          <w:rFonts w:asciiTheme="minorHAnsi" w:hAnsiTheme="minorHAnsi" w:cstheme="minorHAnsi"/>
          <w:bCs/>
          <w:sz w:val="22"/>
          <w:szCs w:val="22"/>
        </w:rPr>
        <w:t>λαμβάνεται υπόψη η</w:t>
      </w:r>
      <w:r w:rsidRPr="00D65CCB">
        <w:rPr>
          <w:rFonts w:asciiTheme="minorHAnsi" w:hAnsiTheme="minorHAnsi" w:cstheme="minorHAnsi"/>
          <w:bCs/>
          <w:sz w:val="22"/>
          <w:szCs w:val="22"/>
        </w:rPr>
        <w:t xml:space="preserve"> τέχνη και η μαεστρία ποικίλων και στοχευμένων κινήσεων, ωθήσεων και στυλ που συνδέουν στοιχεία της χορογραφίας.</w:t>
      </w:r>
    </w:p>
    <w:p w14:paraId="64DFA3B8" w14:textId="77777777" w:rsidR="00E053C8" w:rsidRPr="00D65CCB" w:rsidRDefault="00E053C8" w:rsidP="00D65CCB">
      <w:pPr>
        <w:pStyle w:val="Default"/>
        <w:jc w:val="both"/>
        <w:rPr>
          <w:rFonts w:asciiTheme="minorHAnsi" w:hAnsiTheme="minorHAnsi" w:cstheme="minorHAnsi"/>
          <w:b/>
          <w:bCs/>
          <w:sz w:val="22"/>
          <w:szCs w:val="22"/>
        </w:rPr>
      </w:pPr>
    </w:p>
    <w:p w14:paraId="7298A82D" w14:textId="77777777" w:rsidR="00E053C8" w:rsidRPr="00D65CCB" w:rsidRDefault="00E053C8" w:rsidP="00D65CCB">
      <w:pPr>
        <w:pStyle w:val="Default"/>
        <w:jc w:val="both"/>
        <w:rPr>
          <w:rFonts w:asciiTheme="minorHAnsi" w:hAnsiTheme="minorHAnsi" w:cstheme="minorHAnsi"/>
          <w:b/>
          <w:bCs/>
          <w:sz w:val="22"/>
          <w:szCs w:val="22"/>
        </w:rPr>
      </w:pPr>
    </w:p>
    <w:p w14:paraId="6578BA7C" w14:textId="33FCFFDE" w:rsidR="00E053C8" w:rsidRPr="00D65CCB" w:rsidRDefault="001A0E0B" w:rsidP="00F60CA0">
      <w:pPr>
        <w:pStyle w:val="Default"/>
        <w:numPr>
          <w:ilvl w:val="1"/>
          <w:numId w:val="41"/>
        </w:numPr>
        <w:jc w:val="both"/>
        <w:rPr>
          <w:rFonts w:asciiTheme="minorHAnsi" w:hAnsiTheme="minorHAnsi" w:cstheme="minorHAnsi"/>
          <w:b/>
          <w:bCs/>
        </w:rPr>
      </w:pPr>
      <w:r w:rsidRPr="00D65CCB">
        <w:rPr>
          <w:rFonts w:asciiTheme="minorHAnsi" w:hAnsiTheme="minorHAnsi" w:cstheme="minorHAnsi"/>
          <w:b/>
          <w:bCs/>
        </w:rPr>
        <w:t xml:space="preserve">Ποινές στις Χορογραφίες </w:t>
      </w:r>
    </w:p>
    <w:p w14:paraId="355778BE" w14:textId="77777777" w:rsidR="001A0E0B" w:rsidRPr="00D65CCB" w:rsidRDefault="001A0E0B" w:rsidP="00D65CCB">
      <w:pPr>
        <w:pStyle w:val="Default"/>
        <w:ind w:left="360"/>
        <w:jc w:val="both"/>
        <w:rPr>
          <w:rFonts w:asciiTheme="minorHAnsi" w:hAnsiTheme="minorHAnsi" w:cstheme="minorHAnsi"/>
          <w:b/>
          <w:bCs/>
          <w:sz w:val="22"/>
          <w:szCs w:val="22"/>
        </w:rPr>
      </w:pPr>
    </w:p>
    <w:p w14:paraId="5F17B964" w14:textId="6CD4A06E" w:rsidR="001A0E0B" w:rsidRPr="00587591" w:rsidRDefault="001A0E0B" w:rsidP="00F60CA0">
      <w:pPr>
        <w:pStyle w:val="Default"/>
        <w:numPr>
          <w:ilvl w:val="0"/>
          <w:numId w:val="72"/>
        </w:numPr>
        <w:ind w:left="567"/>
        <w:jc w:val="both"/>
        <w:rPr>
          <w:rFonts w:asciiTheme="minorHAnsi" w:hAnsiTheme="minorHAnsi" w:cstheme="minorHAnsi"/>
          <w:bCs/>
          <w:sz w:val="22"/>
          <w:szCs w:val="22"/>
        </w:rPr>
      </w:pPr>
      <w:r w:rsidRPr="00587591">
        <w:rPr>
          <w:rFonts w:asciiTheme="minorHAnsi" w:hAnsiTheme="minorHAnsi" w:cstheme="minorHAnsi"/>
          <w:bCs/>
          <w:sz w:val="22"/>
          <w:szCs w:val="22"/>
        </w:rPr>
        <w:t xml:space="preserve">Στα τεχνικά και ελεύθερα ομαδικά </w:t>
      </w:r>
      <w:r w:rsidR="00E053C8" w:rsidRPr="00587591">
        <w:rPr>
          <w:rFonts w:asciiTheme="minorHAnsi" w:hAnsiTheme="minorHAnsi" w:cstheme="minorHAnsi"/>
          <w:bCs/>
          <w:sz w:val="22"/>
          <w:szCs w:val="22"/>
        </w:rPr>
        <w:t>0.5</w:t>
      </w:r>
      <w:r w:rsidRPr="00587591">
        <w:rPr>
          <w:rFonts w:asciiTheme="minorHAnsi" w:hAnsiTheme="minorHAnsi" w:cstheme="minorHAnsi"/>
          <w:bCs/>
          <w:sz w:val="22"/>
          <w:szCs w:val="22"/>
        </w:rPr>
        <w:t xml:space="preserve"> βαθμός</w:t>
      </w:r>
      <w:r w:rsidR="00E053C8" w:rsidRPr="00587591">
        <w:rPr>
          <w:rFonts w:asciiTheme="minorHAnsi" w:hAnsiTheme="minorHAnsi" w:cstheme="minorHAnsi"/>
          <w:bCs/>
          <w:sz w:val="22"/>
          <w:szCs w:val="22"/>
        </w:rPr>
        <w:t xml:space="preserve"> θα αφαιρείται από το</w:t>
      </w:r>
      <w:r w:rsidR="00636EEF">
        <w:rPr>
          <w:rFonts w:asciiTheme="minorHAnsi" w:hAnsiTheme="minorHAnsi" w:cstheme="minorHAnsi"/>
          <w:bCs/>
          <w:sz w:val="22"/>
          <w:szCs w:val="22"/>
        </w:rPr>
        <w:t>ν</w:t>
      </w:r>
      <w:r w:rsidR="00E053C8" w:rsidRPr="00587591">
        <w:rPr>
          <w:rFonts w:asciiTheme="minorHAnsi" w:hAnsiTheme="minorHAnsi" w:cstheme="minorHAnsi"/>
          <w:bCs/>
          <w:sz w:val="22"/>
          <w:szCs w:val="22"/>
        </w:rPr>
        <w:t xml:space="preserve"> συνολικό βαθμό για κάθε μέλος της ομάδας </w:t>
      </w:r>
      <w:r w:rsidR="00636EEF">
        <w:rPr>
          <w:rFonts w:asciiTheme="minorHAnsi" w:hAnsiTheme="minorHAnsi" w:cstheme="minorHAnsi"/>
          <w:bCs/>
          <w:sz w:val="22"/>
          <w:szCs w:val="22"/>
        </w:rPr>
        <w:t>που λείπει προκειμένου να συμπληρωθεί 8άδα</w:t>
      </w:r>
      <w:r w:rsidR="00C55B37">
        <w:rPr>
          <w:rFonts w:asciiTheme="minorHAnsi" w:hAnsiTheme="minorHAnsi" w:cstheme="minorHAnsi"/>
          <w:bCs/>
          <w:sz w:val="22"/>
          <w:szCs w:val="22"/>
        </w:rPr>
        <w:t xml:space="preserve">. </w:t>
      </w:r>
    </w:p>
    <w:p w14:paraId="111D5B1A" w14:textId="7B967E57" w:rsidR="001A0E0B" w:rsidRPr="00587591" w:rsidRDefault="00E053C8" w:rsidP="00F60CA0">
      <w:pPr>
        <w:pStyle w:val="Default"/>
        <w:numPr>
          <w:ilvl w:val="0"/>
          <w:numId w:val="72"/>
        </w:numPr>
        <w:ind w:left="567"/>
        <w:jc w:val="both"/>
        <w:rPr>
          <w:rFonts w:asciiTheme="minorHAnsi" w:hAnsiTheme="minorHAnsi" w:cstheme="minorHAnsi"/>
          <w:bCs/>
          <w:sz w:val="22"/>
          <w:szCs w:val="22"/>
        </w:rPr>
      </w:pPr>
      <w:r w:rsidRPr="00587591">
        <w:rPr>
          <w:rFonts w:asciiTheme="minorHAnsi" w:hAnsiTheme="minorHAnsi" w:cstheme="minorHAnsi"/>
          <w:bCs/>
          <w:sz w:val="22"/>
          <w:szCs w:val="22"/>
        </w:rPr>
        <w:t>Εάν ένας (ή περισσότεροι)</w:t>
      </w:r>
      <w:r w:rsidR="002328CA">
        <w:rPr>
          <w:rFonts w:asciiTheme="minorHAnsi" w:hAnsiTheme="minorHAnsi" w:cstheme="minorHAnsi"/>
          <w:bCs/>
          <w:sz w:val="22"/>
          <w:szCs w:val="22"/>
        </w:rPr>
        <w:t xml:space="preserve"> </w:t>
      </w:r>
      <w:r w:rsidRPr="00587591">
        <w:rPr>
          <w:rFonts w:asciiTheme="minorHAnsi" w:hAnsiTheme="minorHAnsi" w:cstheme="minorHAnsi"/>
          <w:bCs/>
          <w:sz w:val="22"/>
          <w:szCs w:val="22"/>
        </w:rPr>
        <w:t xml:space="preserve">αγωνιζόμενοι σταματήσουν να κολυμπούν ή είναι σαφές ότι κάνουν χρήση του τοίχου της πισίνας για στήριξη πριν ολοκληρωθεί η χορογραφία, η χορογραφία θα αποκλειστεί. Ο Διαιτητής θα αξιολογήσει εάν η διακοπή </w:t>
      </w:r>
      <w:r w:rsidRPr="00587591">
        <w:rPr>
          <w:rFonts w:asciiTheme="minorHAnsi" w:hAnsiTheme="minorHAnsi" w:cstheme="minorHAnsi"/>
          <w:bCs/>
          <w:sz w:val="22"/>
          <w:szCs w:val="22"/>
        </w:rPr>
        <w:lastRenderedPageBreak/>
        <w:t>προκαλείται από περιστάσεις πέρα ​​από τον έλεγχο του/των αγωνιζόμενου/ων. Ο Διαιτητής μπορεί να επιτρέψει την εκ νέου κολύμβηση της χορογραφίας κατά τη διάρκεια της αγωνιστικής.</w:t>
      </w:r>
    </w:p>
    <w:p w14:paraId="6D1EE76B" w14:textId="14F586AE" w:rsidR="0021424B" w:rsidRPr="00587591" w:rsidRDefault="00636EEF" w:rsidP="00F60CA0">
      <w:pPr>
        <w:pStyle w:val="Default"/>
        <w:numPr>
          <w:ilvl w:val="0"/>
          <w:numId w:val="72"/>
        </w:numPr>
        <w:ind w:left="567"/>
        <w:jc w:val="both"/>
        <w:rPr>
          <w:rFonts w:asciiTheme="minorHAnsi" w:hAnsiTheme="minorHAnsi" w:cstheme="minorHAnsi"/>
          <w:bCs/>
          <w:sz w:val="22"/>
          <w:szCs w:val="22"/>
        </w:rPr>
      </w:pPr>
      <w:bookmarkStart w:id="538" w:name="_Hlk181367405"/>
      <w:bookmarkStart w:id="539" w:name="_Hlk176870331"/>
      <w:r>
        <w:rPr>
          <w:rFonts w:asciiTheme="minorHAnsi" w:hAnsiTheme="minorHAnsi" w:cstheme="minorHAnsi"/>
          <w:bCs/>
          <w:sz w:val="22"/>
          <w:szCs w:val="22"/>
        </w:rPr>
        <w:t>8</w:t>
      </w:r>
      <w:r w:rsidR="001A0E0B" w:rsidRPr="00587591">
        <w:rPr>
          <w:rFonts w:asciiTheme="minorHAnsi" w:hAnsiTheme="minorHAnsi" w:cstheme="minorHAnsi"/>
          <w:bCs/>
          <w:sz w:val="22"/>
          <w:szCs w:val="22"/>
        </w:rPr>
        <w:t xml:space="preserve"> βαθμ</w:t>
      </w:r>
      <w:r>
        <w:rPr>
          <w:rFonts w:asciiTheme="minorHAnsi" w:hAnsiTheme="minorHAnsi" w:cstheme="minorHAnsi"/>
          <w:bCs/>
          <w:sz w:val="22"/>
          <w:szCs w:val="22"/>
        </w:rPr>
        <w:t>οί</w:t>
      </w:r>
      <w:r w:rsidR="0021424B" w:rsidRPr="00587591">
        <w:rPr>
          <w:rFonts w:asciiTheme="minorHAnsi" w:hAnsiTheme="minorHAnsi" w:cstheme="minorHAnsi"/>
          <w:bCs/>
          <w:sz w:val="22"/>
          <w:szCs w:val="22"/>
        </w:rPr>
        <w:t xml:space="preserve"> θα αφαιρ</w:t>
      </w:r>
      <w:r>
        <w:rPr>
          <w:rFonts w:asciiTheme="minorHAnsi" w:hAnsiTheme="minorHAnsi" w:cstheme="minorHAnsi"/>
          <w:bCs/>
          <w:sz w:val="22"/>
          <w:szCs w:val="22"/>
        </w:rPr>
        <w:t>ούν</w:t>
      </w:r>
      <w:r w:rsidR="0021424B" w:rsidRPr="00587591">
        <w:rPr>
          <w:rFonts w:asciiTheme="minorHAnsi" w:hAnsiTheme="minorHAnsi" w:cstheme="minorHAnsi"/>
          <w:bCs/>
          <w:sz w:val="22"/>
          <w:szCs w:val="22"/>
        </w:rPr>
        <w:t>ται</w:t>
      </w:r>
      <w:bookmarkEnd w:id="538"/>
      <w:r w:rsidR="0021424B" w:rsidRPr="00587591">
        <w:rPr>
          <w:rFonts w:asciiTheme="minorHAnsi" w:hAnsiTheme="minorHAnsi" w:cstheme="minorHAnsi"/>
          <w:bCs/>
          <w:sz w:val="22"/>
          <w:szCs w:val="22"/>
        </w:rPr>
        <w:t xml:space="preserve"> από το</w:t>
      </w:r>
      <w:r w:rsidR="001A0E0B" w:rsidRPr="00587591">
        <w:rPr>
          <w:rFonts w:asciiTheme="minorHAnsi" w:hAnsiTheme="minorHAnsi" w:cstheme="minorHAnsi"/>
          <w:bCs/>
          <w:sz w:val="22"/>
          <w:szCs w:val="22"/>
        </w:rPr>
        <w:t>ν συνολικό</w:t>
      </w:r>
      <w:r w:rsidR="0021424B" w:rsidRPr="00587591">
        <w:rPr>
          <w:rFonts w:asciiTheme="minorHAnsi" w:hAnsiTheme="minorHAnsi" w:cstheme="minorHAnsi"/>
          <w:bCs/>
          <w:sz w:val="22"/>
          <w:szCs w:val="22"/>
        </w:rPr>
        <w:t xml:space="preserve"> βαθμό της χορογραφίας</w:t>
      </w:r>
      <w:bookmarkEnd w:id="539"/>
      <w:r w:rsidR="0021424B" w:rsidRPr="00587591">
        <w:rPr>
          <w:rFonts w:asciiTheme="minorHAnsi" w:hAnsiTheme="minorHAnsi" w:cstheme="minorHAnsi"/>
          <w:bCs/>
          <w:sz w:val="22"/>
          <w:szCs w:val="22"/>
        </w:rPr>
        <w:t xml:space="preserve"> εάν</w:t>
      </w:r>
      <w:r w:rsidR="001A0E0B" w:rsidRPr="00587591">
        <w:rPr>
          <w:rFonts w:asciiTheme="minorHAnsi" w:hAnsiTheme="minorHAnsi" w:cstheme="minorHAnsi"/>
          <w:bCs/>
          <w:sz w:val="22"/>
          <w:szCs w:val="22"/>
        </w:rPr>
        <w:t xml:space="preserve"> ξ</w:t>
      </w:r>
      <w:r w:rsidR="0021424B" w:rsidRPr="00587591">
        <w:rPr>
          <w:rFonts w:asciiTheme="minorHAnsi" w:hAnsiTheme="minorHAnsi" w:cstheme="minorHAnsi"/>
          <w:bCs/>
          <w:sz w:val="22"/>
          <w:szCs w:val="22"/>
        </w:rPr>
        <w:t>επεραστεί το χρονικό όριο των 10</w:t>
      </w:r>
      <w:r w:rsidR="001A0E0B" w:rsidRPr="00587591">
        <w:rPr>
          <w:rFonts w:asciiTheme="minorHAnsi" w:hAnsiTheme="minorHAnsi" w:cstheme="minorHAnsi"/>
          <w:bCs/>
          <w:sz w:val="22"/>
          <w:szCs w:val="22"/>
        </w:rPr>
        <w:t xml:space="preserve"> </w:t>
      </w:r>
      <w:r w:rsidR="0021424B" w:rsidRPr="00587591">
        <w:rPr>
          <w:rFonts w:asciiTheme="minorHAnsi" w:hAnsiTheme="minorHAnsi" w:cstheme="minorHAnsi"/>
          <w:bCs/>
          <w:sz w:val="22"/>
          <w:szCs w:val="22"/>
        </w:rPr>
        <w:t>δευτερολέπτων της κίνησης πάνω στην πλατφόρμα εκκίνησης</w:t>
      </w:r>
      <w:r w:rsidR="00D65CCB" w:rsidRPr="00587591">
        <w:rPr>
          <w:rFonts w:asciiTheme="minorHAnsi" w:hAnsiTheme="minorHAnsi" w:cstheme="minorHAnsi"/>
          <w:bCs/>
          <w:sz w:val="22"/>
          <w:szCs w:val="22"/>
        </w:rPr>
        <w:t xml:space="preserve"> (</w:t>
      </w:r>
      <w:r w:rsidR="00D65CCB" w:rsidRPr="00587591">
        <w:rPr>
          <w:rFonts w:asciiTheme="minorHAnsi" w:hAnsiTheme="minorHAnsi" w:cstheme="minorHAnsi"/>
          <w:bCs/>
          <w:sz w:val="22"/>
          <w:szCs w:val="22"/>
          <w:lang w:val="en-US"/>
        </w:rPr>
        <w:t>deck</w:t>
      </w:r>
      <w:r w:rsidR="00D65CCB" w:rsidRPr="00587591">
        <w:rPr>
          <w:rFonts w:asciiTheme="minorHAnsi" w:hAnsiTheme="minorHAnsi" w:cstheme="minorHAnsi"/>
          <w:bCs/>
          <w:sz w:val="22"/>
          <w:szCs w:val="22"/>
        </w:rPr>
        <w:t xml:space="preserve">). </w:t>
      </w:r>
    </w:p>
    <w:p w14:paraId="4CD6A4AD" w14:textId="30EB2C15" w:rsidR="00D65CCB" w:rsidRPr="00587591" w:rsidRDefault="00636EEF" w:rsidP="00F60CA0">
      <w:pPr>
        <w:pStyle w:val="Default"/>
        <w:numPr>
          <w:ilvl w:val="0"/>
          <w:numId w:val="72"/>
        </w:numPr>
        <w:ind w:left="567"/>
        <w:jc w:val="both"/>
        <w:rPr>
          <w:rFonts w:asciiTheme="minorHAnsi" w:hAnsiTheme="minorHAnsi" w:cstheme="minorHAnsi"/>
          <w:bCs/>
          <w:sz w:val="22"/>
          <w:szCs w:val="22"/>
        </w:rPr>
      </w:pPr>
      <w:r>
        <w:rPr>
          <w:rFonts w:asciiTheme="minorHAnsi" w:hAnsiTheme="minorHAnsi" w:cstheme="minorHAnsi"/>
          <w:bCs/>
          <w:sz w:val="22"/>
          <w:szCs w:val="22"/>
        </w:rPr>
        <w:t>8</w:t>
      </w:r>
      <w:r w:rsidRPr="00587591">
        <w:rPr>
          <w:rFonts w:asciiTheme="minorHAnsi" w:hAnsiTheme="minorHAnsi" w:cstheme="minorHAnsi"/>
          <w:bCs/>
          <w:sz w:val="22"/>
          <w:szCs w:val="22"/>
        </w:rPr>
        <w:t xml:space="preserve"> βαθμ</w:t>
      </w:r>
      <w:r>
        <w:rPr>
          <w:rFonts w:asciiTheme="minorHAnsi" w:hAnsiTheme="minorHAnsi" w:cstheme="minorHAnsi"/>
          <w:bCs/>
          <w:sz w:val="22"/>
          <w:szCs w:val="22"/>
        </w:rPr>
        <w:t>οί</w:t>
      </w:r>
      <w:r w:rsidRPr="00587591">
        <w:rPr>
          <w:rFonts w:asciiTheme="minorHAnsi" w:hAnsiTheme="minorHAnsi" w:cstheme="minorHAnsi"/>
          <w:bCs/>
          <w:sz w:val="22"/>
          <w:szCs w:val="22"/>
        </w:rPr>
        <w:t xml:space="preserve"> θα αφαιρ</w:t>
      </w:r>
      <w:r>
        <w:rPr>
          <w:rFonts w:asciiTheme="minorHAnsi" w:hAnsiTheme="minorHAnsi" w:cstheme="minorHAnsi"/>
          <w:bCs/>
          <w:sz w:val="22"/>
          <w:szCs w:val="22"/>
        </w:rPr>
        <w:t>ούν</w:t>
      </w:r>
      <w:r w:rsidRPr="00587591">
        <w:rPr>
          <w:rFonts w:asciiTheme="minorHAnsi" w:hAnsiTheme="minorHAnsi" w:cstheme="minorHAnsi"/>
          <w:bCs/>
          <w:sz w:val="22"/>
          <w:szCs w:val="22"/>
        </w:rPr>
        <w:t xml:space="preserve">ται </w:t>
      </w:r>
      <w:r w:rsidR="00D65CCB" w:rsidRPr="00587591">
        <w:rPr>
          <w:rFonts w:asciiTheme="minorHAnsi" w:hAnsiTheme="minorHAnsi" w:cstheme="minorHAnsi"/>
          <w:bCs/>
          <w:sz w:val="22"/>
          <w:szCs w:val="22"/>
        </w:rPr>
        <w:t>από τον συνολικό βαθμό της χορογραφίας εάν υ</w:t>
      </w:r>
      <w:r w:rsidR="0021424B" w:rsidRPr="00587591">
        <w:rPr>
          <w:rFonts w:asciiTheme="minorHAnsi" w:hAnsiTheme="minorHAnsi" w:cstheme="minorHAnsi"/>
          <w:bCs/>
          <w:sz w:val="22"/>
          <w:szCs w:val="22"/>
        </w:rPr>
        <w:t>πάρχει απόκλιση από το προκαθορισμένο χρονικό όριο που επιτρέπεται (περισσότερο ή λιγότερο) για τη χορογραφία</w:t>
      </w:r>
      <w:r w:rsidR="00D65CCB" w:rsidRPr="00587591">
        <w:rPr>
          <w:rFonts w:asciiTheme="minorHAnsi" w:hAnsiTheme="minorHAnsi" w:cstheme="minorHAnsi"/>
          <w:bCs/>
          <w:sz w:val="22"/>
          <w:szCs w:val="22"/>
        </w:rPr>
        <w:t xml:space="preserve">. </w:t>
      </w:r>
    </w:p>
    <w:p w14:paraId="2D1894D7" w14:textId="7BA8E726" w:rsidR="00D65CCB" w:rsidRPr="00587591" w:rsidRDefault="00636EEF" w:rsidP="00F60CA0">
      <w:pPr>
        <w:pStyle w:val="Default"/>
        <w:numPr>
          <w:ilvl w:val="0"/>
          <w:numId w:val="72"/>
        </w:numPr>
        <w:ind w:left="567"/>
        <w:jc w:val="both"/>
        <w:rPr>
          <w:rFonts w:asciiTheme="minorHAnsi" w:hAnsiTheme="minorHAnsi" w:cstheme="minorHAnsi"/>
          <w:bCs/>
          <w:sz w:val="22"/>
          <w:szCs w:val="22"/>
        </w:rPr>
      </w:pPr>
      <w:r>
        <w:rPr>
          <w:rFonts w:asciiTheme="minorHAnsi" w:hAnsiTheme="minorHAnsi" w:cstheme="minorHAnsi"/>
          <w:bCs/>
          <w:sz w:val="22"/>
          <w:szCs w:val="22"/>
        </w:rPr>
        <w:t>8</w:t>
      </w:r>
      <w:r w:rsidRPr="00587591">
        <w:rPr>
          <w:rFonts w:asciiTheme="minorHAnsi" w:hAnsiTheme="minorHAnsi" w:cstheme="minorHAnsi"/>
          <w:bCs/>
          <w:sz w:val="22"/>
          <w:szCs w:val="22"/>
        </w:rPr>
        <w:t xml:space="preserve"> βαθμ</w:t>
      </w:r>
      <w:r>
        <w:rPr>
          <w:rFonts w:asciiTheme="minorHAnsi" w:hAnsiTheme="minorHAnsi" w:cstheme="minorHAnsi"/>
          <w:bCs/>
          <w:sz w:val="22"/>
          <w:szCs w:val="22"/>
        </w:rPr>
        <w:t>οί</w:t>
      </w:r>
      <w:r w:rsidRPr="00587591">
        <w:rPr>
          <w:rFonts w:asciiTheme="minorHAnsi" w:hAnsiTheme="minorHAnsi" w:cstheme="minorHAnsi"/>
          <w:bCs/>
          <w:sz w:val="22"/>
          <w:szCs w:val="22"/>
        </w:rPr>
        <w:t xml:space="preserve"> θα αφαιρ</w:t>
      </w:r>
      <w:r>
        <w:rPr>
          <w:rFonts w:asciiTheme="minorHAnsi" w:hAnsiTheme="minorHAnsi" w:cstheme="minorHAnsi"/>
          <w:bCs/>
          <w:sz w:val="22"/>
          <w:szCs w:val="22"/>
        </w:rPr>
        <w:t>ούν</w:t>
      </w:r>
      <w:r w:rsidRPr="00587591">
        <w:rPr>
          <w:rFonts w:asciiTheme="minorHAnsi" w:hAnsiTheme="minorHAnsi" w:cstheme="minorHAnsi"/>
          <w:bCs/>
          <w:sz w:val="22"/>
          <w:szCs w:val="22"/>
        </w:rPr>
        <w:t xml:space="preserve">ται </w:t>
      </w:r>
      <w:r w:rsidR="00D65CCB" w:rsidRPr="00587591">
        <w:rPr>
          <w:rFonts w:asciiTheme="minorHAnsi" w:hAnsiTheme="minorHAnsi" w:cstheme="minorHAnsi"/>
          <w:bCs/>
          <w:sz w:val="22"/>
          <w:szCs w:val="22"/>
        </w:rPr>
        <w:t>από τον συνολικό βαθμό της χορογραφίας αν ξ</w:t>
      </w:r>
      <w:r w:rsidR="0021424B" w:rsidRPr="00587591">
        <w:rPr>
          <w:rFonts w:asciiTheme="minorHAnsi" w:hAnsiTheme="minorHAnsi" w:cstheme="minorHAnsi"/>
          <w:bCs/>
          <w:sz w:val="22"/>
          <w:szCs w:val="22"/>
        </w:rPr>
        <w:t>επεραστεί το χρονικό όριο των 20/30 δευτερολέπτων ανάλογα με τη χορογραφία για την είσοδο στην εξέδρα εκκίνησης</w:t>
      </w:r>
      <w:r w:rsidR="00D65CCB" w:rsidRPr="00587591">
        <w:rPr>
          <w:rFonts w:asciiTheme="minorHAnsi" w:hAnsiTheme="minorHAnsi" w:cstheme="minorHAnsi"/>
          <w:bCs/>
          <w:sz w:val="22"/>
          <w:szCs w:val="22"/>
        </w:rPr>
        <w:t xml:space="preserve"> (</w:t>
      </w:r>
      <w:r w:rsidR="00D65CCB" w:rsidRPr="00587591">
        <w:rPr>
          <w:rFonts w:asciiTheme="minorHAnsi" w:hAnsiTheme="minorHAnsi" w:cstheme="minorHAnsi"/>
          <w:bCs/>
          <w:sz w:val="22"/>
          <w:szCs w:val="22"/>
          <w:lang w:val="en-US"/>
        </w:rPr>
        <w:t>walk</w:t>
      </w:r>
      <w:r w:rsidR="00D65CCB" w:rsidRPr="00587591">
        <w:rPr>
          <w:rFonts w:asciiTheme="minorHAnsi" w:hAnsiTheme="minorHAnsi" w:cstheme="minorHAnsi"/>
          <w:bCs/>
          <w:sz w:val="22"/>
          <w:szCs w:val="22"/>
        </w:rPr>
        <w:t>-</w:t>
      </w:r>
      <w:r w:rsidR="00D65CCB" w:rsidRPr="00587591">
        <w:rPr>
          <w:rFonts w:asciiTheme="minorHAnsi" w:hAnsiTheme="minorHAnsi" w:cstheme="minorHAnsi"/>
          <w:bCs/>
          <w:sz w:val="22"/>
          <w:szCs w:val="22"/>
          <w:lang w:val="en-US"/>
        </w:rPr>
        <w:t>on</w:t>
      </w:r>
      <w:r w:rsidR="00D65CCB" w:rsidRPr="00587591">
        <w:rPr>
          <w:rFonts w:asciiTheme="minorHAnsi" w:hAnsiTheme="minorHAnsi" w:cstheme="minorHAnsi"/>
          <w:bCs/>
          <w:sz w:val="22"/>
          <w:szCs w:val="22"/>
        </w:rPr>
        <w:t xml:space="preserve">). </w:t>
      </w:r>
    </w:p>
    <w:p w14:paraId="27ADB1AE" w14:textId="2B4D3532" w:rsidR="00D65CCB" w:rsidRPr="00587591" w:rsidRDefault="00636EEF" w:rsidP="00F60CA0">
      <w:pPr>
        <w:pStyle w:val="Default"/>
        <w:numPr>
          <w:ilvl w:val="0"/>
          <w:numId w:val="72"/>
        </w:numPr>
        <w:ind w:left="567"/>
        <w:jc w:val="both"/>
        <w:rPr>
          <w:rFonts w:asciiTheme="minorHAnsi" w:hAnsiTheme="minorHAnsi" w:cstheme="minorHAnsi"/>
          <w:bCs/>
          <w:sz w:val="22"/>
          <w:szCs w:val="22"/>
        </w:rPr>
      </w:pPr>
      <w:r>
        <w:rPr>
          <w:rFonts w:asciiTheme="minorHAnsi" w:hAnsiTheme="minorHAnsi" w:cstheme="minorHAnsi"/>
          <w:bCs/>
          <w:sz w:val="22"/>
          <w:szCs w:val="22"/>
        </w:rPr>
        <w:t>8</w:t>
      </w:r>
      <w:r w:rsidR="0021424B" w:rsidRPr="00587591">
        <w:rPr>
          <w:rFonts w:asciiTheme="minorHAnsi" w:hAnsiTheme="minorHAnsi" w:cstheme="minorHAnsi"/>
          <w:bCs/>
          <w:sz w:val="22"/>
          <w:szCs w:val="22"/>
        </w:rPr>
        <w:t xml:space="preserve"> βαθμοί θα αφαιρούνται από το</w:t>
      </w:r>
      <w:r w:rsidR="00D65CCB" w:rsidRPr="00587591">
        <w:rPr>
          <w:rFonts w:asciiTheme="minorHAnsi" w:hAnsiTheme="minorHAnsi" w:cstheme="minorHAnsi"/>
          <w:bCs/>
          <w:sz w:val="22"/>
          <w:szCs w:val="22"/>
        </w:rPr>
        <w:t>ν</w:t>
      </w:r>
      <w:r w:rsidR="0021424B" w:rsidRPr="00587591">
        <w:rPr>
          <w:rFonts w:asciiTheme="minorHAnsi" w:hAnsiTheme="minorHAnsi" w:cstheme="minorHAnsi"/>
          <w:bCs/>
          <w:sz w:val="22"/>
          <w:szCs w:val="22"/>
        </w:rPr>
        <w:t xml:space="preserve"> </w:t>
      </w:r>
      <w:r>
        <w:rPr>
          <w:rFonts w:asciiTheme="minorHAnsi" w:hAnsiTheme="minorHAnsi" w:cstheme="minorHAnsi"/>
          <w:bCs/>
          <w:sz w:val="22"/>
          <w:szCs w:val="22"/>
        </w:rPr>
        <w:t xml:space="preserve">συνολικό </w:t>
      </w:r>
      <w:r w:rsidR="0021424B" w:rsidRPr="00587591">
        <w:rPr>
          <w:rFonts w:asciiTheme="minorHAnsi" w:hAnsiTheme="minorHAnsi" w:cstheme="minorHAnsi"/>
          <w:bCs/>
          <w:sz w:val="22"/>
          <w:szCs w:val="22"/>
        </w:rPr>
        <w:t>βαθμό της χορογραφίας εάν</w:t>
      </w:r>
      <w:r w:rsidR="00D65CCB" w:rsidRPr="00587591">
        <w:rPr>
          <w:rFonts w:asciiTheme="minorHAnsi" w:hAnsiTheme="minorHAnsi" w:cstheme="minorHAnsi"/>
          <w:bCs/>
          <w:sz w:val="22"/>
          <w:szCs w:val="22"/>
        </w:rPr>
        <w:t xml:space="preserve"> έ</w:t>
      </w:r>
      <w:r w:rsidR="0021424B" w:rsidRPr="00587591">
        <w:rPr>
          <w:rFonts w:asciiTheme="minorHAnsi" w:hAnsiTheme="minorHAnsi" w:cstheme="minorHAnsi"/>
          <w:bCs/>
          <w:sz w:val="22"/>
          <w:szCs w:val="22"/>
        </w:rPr>
        <w:t>νας αθλητής</w:t>
      </w:r>
      <w:r w:rsidR="00D65CCB" w:rsidRPr="00587591">
        <w:rPr>
          <w:rFonts w:asciiTheme="minorHAnsi" w:hAnsiTheme="minorHAnsi" w:cstheme="minorHAnsi"/>
          <w:bCs/>
          <w:sz w:val="22"/>
          <w:szCs w:val="22"/>
        </w:rPr>
        <w:t>/</w:t>
      </w:r>
      <w:r w:rsidR="0021424B" w:rsidRPr="00587591">
        <w:rPr>
          <w:rFonts w:asciiTheme="minorHAnsi" w:hAnsiTheme="minorHAnsi" w:cstheme="minorHAnsi"/>
          <w:bCs/>
          <w:sz w:val="22"/>
          <w:szCs w:val="22"/>
        </w:rPr>
        <w:t xml:space="preserve">αθλήτρια κάνει </w:t>
      </w:r>
      <w:r w:rsidR="007759D0" w:rsidRPr="00587591">
        <w:rPr>
          <w:rFonts w:asciiTheme="minorHAnsi" w:hAnsiTheme="minorHAnsi" w:cstheme="minorHAnsi"/>
          <w:bCs/>
          <w:sz w:val="22"/>
          <w:szCs w:val="22"/>
        </w:rPr>
        <w:t xml:space="preserve">σκόπιμη </w:t>
      </w:r>
      <w:r w:rsidR="0021424B" w:rsidRPr="00587591">
        <w:rPr>
          <w:rFonts w:asciiTheme="minorHAnsi" w:hAnsiTheme="minorHAnsi" w:cstheme="minorHAnsi"/>
          <w:bCs/>
          <w:sz w:val="22"/>
          <w:szCs w:val="22"/>
        </w:rPr>
        <w:t>χρήση του πυθμένα της πισίνας κατά</w:t>
      </w:r>
      <w:r w:rsidR="007759D0" w:rsidRPr="00587591">
        <w:rPr>
          <w:rFonts w:asciiTheme="minorHAnsi" w:hAnsiTheme="minorHAnsi" w:cstheme="minorHAnsi"/>
          <w:bCs/>
          <w:sz w:val="22"/>
          <w:szCs w:val="22"/>
        </w:rPr>
        <w:t xml:space="preserve"> τη διάρκεια της χορογραφίας</w:t>
      </w:r>
      <w:r w:rsidR="00D65CCB" w:rsidRPr="00587591">
        <w:rPr>
          <w:rFonts w:asciiTheme="minorHAnsi" w:hAnsiTheme="minorHAnsi" w:cstheme="minorHAnsi"/>
          <w:bCs/>
          <w:sz w:val="22"/>
          <w:szCs w:val="22"/>
        </w:rPr>
        <w:t xml:space="preserve">, </w:t>
      </w:r>
      <w:r w:rsidR="007759D0" w:rsidRPr="00587591">
        <w:rPr>
          <w:rFonts w:asciiTheme="minorHAnsi" w:hAnsiTheme="minorHAnsi" w:cstheme="minorHAnsi"/>
          <w:bCs/>
          <w:sz w:val="22"/>
          <w:szCs w:val="22"/>
        </w:rPr>
        <w:t>για υποστηρίξει τον εαυτό του ή άλλο αθλητή ή αθλήτρια. Καμία ποινή δε θα εφαρμόζεται όταν η επαφή με τον πυθμένα της πισίνας προκύπτει ως αποτέλεσμα της αυτοπροστασίας από τραυματι</w:t>
      </w:r>
      <w:r w:rsidR="002D2778">
        <w:rPr>
          <w:rFonts w:asciiTheme="minorHAnsi" w:hAnsiTheme="minorHAnsi" w:cstheme="minorHAnsi"/>
          <w:bCs/>
          <w:sz w:val="22"/>
          <w:szCs w:val="22"/>
        </w:rPr>
        <w:t>σ</w:t>
      </w:r>
      <w:r w:rsidR="007759D0" w:rsidRPr="00587591">
        <w:rPr>
          <w:rFonts w:asciiTheme="minorHAnsi" w:hAnsiTheme="minorHAnsi" w:cstheme="minorHAnsi"/>
          <w:bCs/>
          <w:sz w:val="22"/>
          <w:szCs w:val="22"/>
        </w:rPr>
        <w:t>μούς.</w:t>
      </w:r>
    </w:p>
    <w:p w14:paraId="10D74D95" w14:textId="77F813E4" w:rsidR="00A8512A" w:rsidRPr="00587591" w:rsidRDefault="007759D0" w:rsidP="00F60CA0">
      <w:pPr>
        <w:pStyle w:val="Default"/>
        <w:numPr>
          <w:ilvl w:val="0"/>
          <w:numId w:val="72"/>
        </w:numPr>
        <w:ind w:left="567"/>
        <w:jc w:val="both"/>
        <w:rPr>
          <w:rFonts w:asciiTheme="minorHAnsi" w:hAnsiTheme="minorHAnsi" w:cstheme="minorHAnsi"/>
          <w:bCs/>
          <w:sz w:val="22"/>
          <w:szCs w:val="22"/>
        </w:rPr>
      </w:pPr>
      <w:r w:rsidRPr="00587591">
        <w:rPr>
          <w:rFonts w:asciiTheme="minorHAnsi" w:hAnsiTheme="minorHAnsi" w:cstheme="minorHAnsi"/>
          <w:bCs/>
          <w:sz w:val="22"/>
          <w:szCs w:val="22"/>
        </w:rPr>
        <w:t xml:space="preserve">Σε όλες τις χορογραφίες </w:t>
      </w:r>
      <w:r w:rsidR="009624A6">
        <w:rPr>
          <w:rFonts w:asciiTheme="minorHAnsi" w:hAnsiTheme="minorHAnsi" w:cstheme="minorHAnsi"/>
          <w:bCs/>
          <w:sz w:val="22"/>
          <w:szCs w:val="22"/>
        </w:rPr>
        <w:t>2</w:t>
      </w:r>
      <w:r w:rsidRPr="00587591">
        <w:rPr>
          <w:rFonts w:asciiTheme="minorHAnsi" w:hAnsiTheme="minorHAnsi" w:cstheme="minorHAnsi"/>
          <w:bCs/>
          <w:sz w:val="22"/>
          <w:szCs w:val="22"/>
        </w:rPr>
        <w:t xml:space="preserve"> βαθμοί θα</w:t>
      </w:r>
      <w:r w:rsidR="00F26CC2" w:rsidRPr="00587591">
        <w:rPr>
          <w:rFonts w:asciiTheme="minorHAnsi" w:hAnsiTheme="minorHAnsi" w:cstheme="minorHAnsi"/>
          <w:bCs/>
          <w:sz w:val="22"/>
          <w:szCs w:val="22"/>
        </w:rPr>
        <w:t xml:space="preserve"> αφαιρούνται από το</w:t>
      </w:r>
      <w:r w:rsidR="00D65CCB" w:rsidRPr="00587591">
        <w:rPr>
          <w:rFonts w:asciiTheme="minorHAnsi" w:hAnsiTheme="minorHAnsi" w:cstheme="minorHAnsi"/>
          <w:bCs/>
          <w:sz w:val="22"/>
          <w:szCs w:val="22"/>
        </w:rPr>
        <w:t>ν</w:t>
      </w:r>
      <w:r w:rsidR="00F26CC2" w:rsidRPr="00587591">
        <w:rPr>
          <w:rFonts w:asciiTheme="minorHAnsi" w:hAnsiTheme="minorHAnsi" w:cstheme="minorHAnsi"/>
          <w:bCs/>
          <w:sz w:val="22"/>
          <w:szCs w:val="22"/>
        </w:rPr>
        <w:t xml:space="preserve"> </w:t>
      </w:r>
      <w:r w:rsidR="00D65CCB" w:rsidRPr="00587591">
        <w:rPr>
          <w:rFonts w:asciiTheme="minorHAnsi" w:hAnsiTheme="minorHAnsi" w:cstheme="minorHAnsi"/>
          <w:bCs/>
          <w:sz w:val="22"/>
          <w:szCs w:val="22"/>
        </w:rPr>
        <w:t>β</w:t>
      </w:r>
      <w:r w:rsidR="00F26CC2" w:rsidRPr="00587591">
        <w:rPr>
          <w:rFonts w:asciiTheme="minorHAnsi" w:hAnsiTheme="minorHAnsi" w:cstheme="minorHAnsi"/>
          <w:bCs/>
          <w:sz w:val="22"/>
          <w:szCs w:val="22"/>
        </w:rPr>
        <w:t>αθμό για τα Στοιχεία για κάθε Στοιχείο που ξεπερνά τον προδιαγεγραμμένο αριθμό που προβλέπεται ανάλογα με το αγώνισμα και την κατηγορία</w:t>
      </w:r>
      <w:r w:rsidR="00346730" w:rsidRPr="00587591">
        <w:rPr>
          <w:rFonts w:asciiTheme="minorHAnsi" w:hAnsiTheme="minorHAnsi" w:cstheme="minorHAnsi"/>
          <w:bCs/>
          <w:sz w:val="22"/>
          <w:szCs w:val="22"/>
        </w:rPr>
        <w:t xml:space="preserve"> (</w:t>
      </w:r>
      <w:r w:rsidR="00346730" w:rsidRPr="00587591">
        <w:rPr>
          <w:rFonts w:asciiTheme="minorHAnsi" w:hAnsiTheme="minorHAnsi" w:cstheme="minorHAnsi"/>
          <w:bCs/>
          <w:sz w:val="22"/>
          <w:szCs w:val="22"/>
          <w:lang w:val="en-US"/>
        </w:rPr>
        <w:t>extra</w:t>
      </w:r>
      <w:r w:rsidR="00346730" w:rsidRPr="00587591">
        <w:rPr>
          <w:rFonts w:asciiTheme="minorHAnsi" w:hAnsiTheme="minorHAnsi" w:cstheme="minorHAnsi"/>
          <w:bCs/>
          <w:sz w:val="22"/>
          <w:szCs w:val="22"/>
        </w:rPr>
        <w:t xml:space="preserve"> </w:t>
      </w:r>
      <w:r w:rsidR="00346730" w:rsidRPr="00587591">
        <w:rPr>
          <w:rFonts w:asciiTheme="minorHAnsi" w:hAnsiTheme="minorHAnsi" w:cstheme="minorHAnsi"/>
          <w:bCs/>
          <w:sz w:val="22"/>
          <w:szCs w:val="22"/>
          <w:lang w:val="en-US"/>
        </w:rPr>
        <w:t>element</w:t>
      </w:r>
      <w:r w:rsidR="00346730" w:rsidRPr="00587591">
        <w:rPr>
          <w:rFonts w:asciiTheme="minorHAnsi" w:hAnsiTheme="minorHAnsi" w:cstheme="minorHAnsi"/>
          <w:bCs/>
          <w:sz w:val="22"/>
          <w:szCs w:val="22"/>
        </w:rPr>
        <w:t xml:space="preserve">). </w:t>
      </w:r>
    </w:p>
    <w:p w14:paraId="27E075CA" w14:textId="0F5AE13B" w:rsidR="0068786A" w:rsidRDefault="00F26CC2" w:rsidP="00F60CA0">
      <w:pPr>
        <w:pStyle w:val="Default"/>
        <w:numPr>
          <w:ilvl w:val="0"/>
          <w:numId w:val="72"/>
        </w:numPr>
        <w:ind w:left="567"/>
        <w:jc w:val="both"/>
        <w:rPr>
          <w:rFonts w:asciiTheme="minorHAnsi" w:hAnsiTheme="minorHAnsi" w:cstheme="minorHAnsi"/>
          <w:bCs/>
          <w:sz w:val="22"/>
          <w:szCs w:val="22"/>
        </w:rPr>
      </w:pPr>
      <w:r w:rsidRPr="00587591">
        <w:rPr>
          <w:rFonts w:asciiTheme="minorHAnsi" w:hAnsiTheme="minorHAnsi" w:cstheme="minorHAnsi"/>
          <w:bCs/>
          <w:sz w:val="22"/>
          <w:szCs w:val="22"/>
        </w:rPr>
        <w:t xml:space="preserve">Στο </w:t>
      </w:r>
      <w:r w:rsidR="009624A6">
        <w:rPr>
          <w:rFonts w:asciiTheme="minorHAnsi" w:hAnsiTheme="minorHAnsi" w:cstheme="minorHAnsi"/>
          <w:bCs/>
          <w:sz w:val="22"/>
          <w:szCs w:val="22"/>
        </w:rPr>
        <w:t>Τεχνικό Σόλο (</w:t>
      </w:r>
      <w:bookmarkStart w:id="540" w:name="_Hlk181369173"/>
      <w:r w:rsidR="009624A6">
        <w:rPr>
          <w:rFonts w:asciiTheme="minorHAnsi" w:hAnsiTheme="minorHAnsi" w:cstheme="minorHAnsi"/>
          <w:bCs/>
          <w:sz w:val="22"/>
          <w:szCs w:val="22"/>
        </w:rPr>
        <w:t xml:space="preserve">ύπαρξη 1 </w:t>
      </w:r>
      <w:r w:rsidR="009624A6">
        <w:rPr>
          <w:rFonts w:asciiTheme="minorHAnsi" w:hAnsiTheme="minorHAnsi" w:cstheme="minorHAnsi"/>
          <w:bCs/>
          <w:sz w:val="22"/>
          <w:szCs w:val="22"/>
          <w:lang w:val="en-US"/>
        </w:rPr>
        <w:t>free</w:t>
      </w:r>
      <w:r w:rsidR="009624A6" w:rsidRPr="009624A6">
        <w:rPr>
          <w:rFonts w:asciiTheme="minorHAnsi" w:hAnsiTheme="minorHAnsi" w:cstheme="minorHAnsi"/>
          <w:bCs/>
          <w:sz w:val="22"/>
          <w:szCs w:val="22"/>
        </w:rPr>
        <w:t xml:space="preserve"> </w:t>
      </w:r>
      <w:r w:rsidR="009624A6">
        <w:rPr>
          <w:rFonts w:asciiTheme="minorHAnsi" w:hAnsiTheme="minorHAnsi" w:cstheme="minorHAnsi"/>
          <w:bCs/>
          <w:sz w:val="22"/>
          <w:szCs w:val="22"/>
          <w:lang w:val="en-US"/>
        </w:rPr>
        <w:t>hybrid</w:t>
      </w:r>
      <w:bookmarkEnd w:id="540"/>
      <w:r w:rsidR="009624A6" w:rsidRPr="009624A6">
        <w:rPr>
          <w:rFonts w:asciiTheme="minorHAnsi" w:hAnsiTheme="minorHAnsi" w:cstheme="minorHAnsi"/>
          <w:bCs/>
          <w:sz w:val="22"/>
          <w:szCs w:val="22"/>
        </w:rPr>
        <w:t>)</w:t>
      </w:r>
      <w:r w:rsidR="009624A6">
        <w:rPr>
          <w:rFonts w:asciiTheme="minorHAnsi" w:hAnsiTheme="minorHAnsi" w:cstheme="minorHAnsi"/>
          <w:bCs/>
          <w:sz w:val="22"/>
          <w:szCs w:val="22"/>
        </w:rPr>
        <w:t xml:space="preserve">, στο Τεχνικό Ντουέτο (ύπαρξη 1 </w:t>
      </w:r>
      <w:r w:rsidR="009624A6">
        <w:rPr>
          <w:rFonts w:asciiTheme="minorHAnsi" w:hAnsiTheme="minorHAnsi" w:cstheme="minorHAnsi"/>
          <w:bCs/>
          <w:sz w:val="22"/>
          <w:szCs w:val="22"/>
          <w:lang w:val="en-US"/>
        </w:rPr>
        <w:t>free</w:t>
      </w:r>
      <w:r w:rsidR="009624A6" w:rsidRPr="009624A6">
        <w:rPr>
          <w:rFonts w:asciiTheme="minorHAnsi" w:hAnsiTheme="minorHAnsi" w:cstheme="minorHAnsi"/>
          <w:bCs/>
          <w:sz w:val="22"/>
          <w:szCs w:val="22"/>
        </w:rPr>
        <w:t xml:space="preserve"> </w:t>
      </w:r>
      <w:r w:rsidR="009624A6">
        <w:rPr>
          <w:rFonts w:asciiTheme="minorHAnsi" w:hAnsiTheme="minorHAnsi" w:cstheme="minorHAnsi"/>
          <w:bCs/>
          <w:sz w:val="22"/>
          <w:szCs w:val="22"/>
          <w:lang w:val="en-US"/>
        </w:rPr>
        <w:t>hybrid</w:t>
      </w:r>
      <w:r w:rsidR="009624A6">
        <w:rPr>
          <w:rFonts w:asciiTheme="minorHAnsi" w:hAnsiTheme="minorHAnsi" w:cstheme="minorHAnsi"/>
          <w:bCs/>
          <w:sz w:val="22"/>
          <w:szCs w:val="22"/>
        </w:rPr>
        <w:t xml:space="preserve"> και 1 </w:t>
      </w:r>
      <w:r w:rsidR="009624A6">
        <w:rPr>
          <w:rFonts w:asciiTheme="minorHAnsi" w:hAnsiTheme="minorHAnsi" w:cstheme="minorHAnsi"/>
          <w:bCs/>
          <w:sz w:val="22"/>
          <w:szCs w:val="22"/>
          <w:lang w:val="en-US"/>
        </w:rPr>
        <w:t>pair</w:t>
      </w:r>
      <w:r w:rsidR="009624A6" w:rsidRPr="009624A6">
        <w:rPr>
          <w:rFonts w:asciiTheme="minorHAnsi" w:hAnsiTheme="minorHAnsi" w:cstheme="minorHAnsi"/>
          <w:bCs/>
          <w:sz w:val="22"/>
          <w:szCs w:val="22"/>
        </w:rPr>
        <w:t xml:space="preserve"> </w:t>
      </w:r>
      <w:r w:rsidR="009624A6">
        <w:rPr>
          <w:rFonts w:asciiTheme="minorHAnsi" w:hAnsiTheme="minorHAnsi" w:cstheme="minorHAnsi"/>
          <w:bCs/>
          <w:sz w:val="22"/>
          <w:szCs w:val="22"/>
          <w:lang w:val="en-US"/>
        </w:rPr>
        <w:t>acro</w:t>
      </w:r>
      <w:r w:rsidR="009624A6" w:rsidRPr="009624A6">
        <w:rPr>
          <w:rFonts w:asciiTheme="minorHAnsi" w:hAnsiTheme="minorHAnsi" w:cstheme="minorHAnsi"/>
          <w:bCs/>
          <w:sz w:val="22"/>
          <w:szCs w:val="22"/>
        </w:rPr>
        <w:t>)</w:t>
      </w:r>
      <w:r w:rsidR="009624A6">
        <w:rPr>
          <w:rFonts w:asciiTheme="minorHAnsi" w:hAnsiTheme="minorHAnsi" w:cstheme="minorHAnsi"/>
          <w:bCs/>
          <w:sz w:val="22"/>
          <w:szCs w:val="22"/>
        </w:rPr>
        <w:t xml:space="preserve">, στο Τεχνικό Ομαδικό (ύπαρξη 2 </w:t>
      </w:r>
      <w:r w:rsidR="009624A6">
        <w:rPr>
          <w:rFonts w:asciiTheme="minorHAnsi" w:hAnsiTheme="minorHAnsi" w:cstheme="minorHAnsi"/>
          <w:bCs/>
          <w:sz w:val="22"/>
          <w:szCs w:val="22"/>
          <w:lang w:val="en-US"/>
        </w:rPr>
        <w:t>free</w:t>
      </w:r>
      <w:r w:rsidR="009624A6" w:rsidRPr="009624A6">
        <w:rPr>
          <w:rFonts w:asciiTheme="minorHAnsi" w:hAnsiTheme="minorHAnsi" w:cstheme="minorHAnsi"/>
          <w:bCs/>
          <w:sz w:val="22"/>
          <w:szCs w:val="22"/>
        </w:rPr>
        <w:t xml:space="preserve"> </w:t>
      </w:r>
      <w:r w:rsidR="009624A6">
        <w:rPr>
          <w:rFonts w:asciiTheme="minorHAnsi" w:hAnsiTheme="minorHAnsi" w:cstheme="minorHAnsi"/>
          <w:bCs/>
          <w:sz w:val="22"/>
          <w:szCs w:val="22"/>
          <w:lang w:val="en-US"/>
        </w:rPr>
        <w:t>hybrids</w:t>
      </w:r>
      <w:r w:rsidR="009624A6" w:rsidRPr="009624A6">
        <w:rPr>
          <w:rFonts w:asciiTheme="minorHAnsi" w:hAnsiTheme="minorHAnsi" w:cstheme="minorHAnsi"/>
          <w:bCs/>
          <w:sz w:val="22"/>
          <w:szCs w:val="22"/>
        </w:rPr>
        <w:t xml:space="preserve">- </w:t>
      </w:r>
      <w:r w:rsidR="009624A6">
        <w:rPr>
          <w:rFonts w:asciiTheme="minorHAnsi" w:hAnsiTheme="minorHAnsi" w:cstheme="minorHAnsi"/>
          <w:bCs/>
          <w:sz w:val="22"/>
          <w:szCs w:val="22"/>
        </w:rPr>
        <w:t xml:space="preserve">το ένα με </w:t>
      </w:r>
      <w:r w:rsidR="009624A6">
        <w:rPr>
          <w:rFonts w:asciiTheme="minorHAnsi" w:hAnsiTheme="minorHAnsi" w:cstheme="minorHAnsi"/>
          <w:bCs/>
          <w:sz w:val="22"/>
          <w:szCs w:val="22"/>
          <w:lang w:val="en-US"/>
        </w:rPr>
        <w:t>cadence</w:t>
      </w:r>
      <w:r w:rsidR="009624A6" w:rsidRPr="009624A6">
        <w:rPr>
          <w:rFonts w:asciiTheme="minorHAnsi" w:hAnsiTheme="minorHAnsi" w:cstheme="minorHAnsi"/>
          <w:bCs/>
          <w:sz w:val="22"/>
          <w:szCs w:val="22"/>
        </w:rPr>
        <w:t xml:space="preserve"> </w:t>
      </w:r>
      <w:r w:rsidR="009624A6">
        <w:rPr>
          <w:rFonts w:asciiTheme="minorHAnsi" w:hAnsiTheme="minorHAnsi" w:cstheme="minorHAnsi"/>
          <w:bCs/>
          <w:sz w:val="22"/>
          <w:szCs w:val="22"/>
          <w:lang w:val="en-US"/>
        </w:rPr>
        <w:t>action</w:t>
      </w:r>
      <w:r w:rsidR="009624A6" w:rsidRPr="009624A6">
        <w:rPr>
          <w:rFonts w:asciiTheme="minorHAnsi" w:hAnsiTheme="minorHAnsi" w:cstheme="minorHAnsi"/>
          <w:bCs/>
          <w:sz w:val="22"/>
          <w:szCs w:val="22"/>
        </w:rPr>
        <w:t>-</w:t>
      </w:r>
      <w:r w:rsidR="009624A6">
        <w:rPr>
          <w:rFonts w:asciiTheme="minorHAnsi" w:hAnsiTheme="minorHAnsi" w:cstheme="minorHAnsi"/>
          <w:bCs/>
          <w:sz w:val="22"/>
          <w:szCs w:val="22"/>
        </w:rPr>
        <w:t xml:space="preserve"> και 1 </w:t>
      </w:r>
      <w:r w:rsidR="009624A6">
        <w:rPr>
          <w:rFonts w:asciiTheme="minorHAnsi" w:hAnsiTheme="minorHAnsi" w:cstheme="minorHAnsi"/>
          <w:bCs/>
          <w:sz w:val="22"/>
          <w:szCs w:val="22"/>
          <w:lang w:val="en-US"/>
        </w:rPr>
        <w:t>acro</w:t>
      </w:r>
      <w:r w:rsidR="009624A6">
        <w:rPr>
          <w:rFonts w:asciiTheme="minorHAnsi" w:hAnsiTheme="minorHAnsi" w:cstheme="minorHAnsi"/>
          <w:bCs/>
          <w:sz w:val="22"/>
          <w:szCs w:val="22"/>
        </w:rPr>
        <w:t xml:space="preserve">), 8 βαθμοί θα αφαιρούνται από τον βαθμό για τα Στοιχεία </w:t>
      </w:r>
      <w:r w:rsidR="00F7222C">
        <w:rPr>
          <w:rFonts w:asciiTheme="minorHAnsi" w:hAnsiTheme="minorHAnsi" w:cstheme="minorHAnsi"/>
          <w:bCs/>
          <w:sz w:val="22"/>
          <w:szCs w:val="22"/>
        </w:rPr>
        <w:t>για κ</w:t>
      </w:r>
      <w:r w:rsidR="00790A02">
        <w:rPr>
          <w:rFonts w:asciiTheme="minorHAnsi" w:hAnsiTheme="minorHAnsi" w:cstheme="minorHAnsi"/>
          <w:bCs/>
          <w:sz w:val="22"/>
          <w:szCs w:val="22"/>
        </w:rPr>
        <w:t>ά</w:t>
      </w:r>
      <w:r w:rsidR="00F7222C">
        <w:rPr>
          <w:rFonts w:asciiTheme="minorHAnsi" w:hAnsiTheme="minorHAnsi" w:cstheme="minorHAnsi"/>
          <w:bCs/>
          <w:sz w:val="22"/>
          <w:szCs w:val="22"/>
        </w:rPr>
        <w:t>θ</w:t>
      </w:r>
      <w:r w:rsidR="00790A02">
        <w:rPr>
          <w:rFonts w:asciiTheme="minorHAnsi" w:hAnsiTheme="minorHAnsi" w:cstheme="minorHAnsi"/>
          <w:bCs/>
          <w:sz w:val="22"/>
          <w:szCs w:val="22"/>
        </w:rPr>
        <w:t xml:space="preserve">ε </w:t>
      </w:r>
      <w:r w:rsidR="00F7222C">
        <w:rPr>
          <w:rFonts w:asciiTheme="minorHAnsi" w:hAnsiTheme="minorHAnsi" w:cstheme="minorHAnsi"/>
          <w:bCs/>
          <w:sz w:val="22"/>
          <w:szCs w:val="22"/>
        </w:rPr>
        <w:t>ένα</w:t>
      </w:r>
      <w:r w:rsidR="009624A6">
        <w:rPr>
          <w:rFonts w:asciiTheme="minorHAnsi" w:hAnsiTheme="minorHAnsi" w:cstheme="minorHAnsi"/>
          <w:bCs/>
          <w:sz w:val="22"/>
          <w:szCs w:val="22"/>
        </w:rPr>
        <w:t xml:space="preserve"> από τα υποχρεωτικά προαναφερθέντα στοιχεία </w:t>
      </w:r>
      <w:r w:rsidR="00F7222C">
        <w:rPr>
          <w:rFonts w:asciiTheme="minorHAnsi" w:hAnsiTheme="minorHAnsi" w:cstheme="minorHAnsi"/>
          <w:bCs/>
          <w:sz w:val="22"/>
          <w:szCs w:val="22"/>
        </w:rPr>
        <w:t xml:space="preserve">που </w:t>
      </w:r>
      <w:r w:rsidR="009624A6">
        <w:rPr>
          <w:rFonts w:asciiTheme="minorHAnsi" w:hAnsiTheme="minorHAnsi" w:cstheme="minorHAnsi"/>
          <w:bCs/>
          <w:sz w:val="22"/>
          <w:szCs w:val="22"/>
        </w:rPr>
        <w:t>λείπει (</w:t>
      </w:r>
      <w:r w:rsidR="009624A6" w:rsidRPr="00587591">
        <w:rPr>
          <w:rFonts w:asciiTheme="minorHAnsi" w:hAnsiTheme="minorHAnsi" w:cstheme="minorHAnsi"/>
          <w:bCs/>
          <w:sz w:val="22"/>
          <w:szCs w:val="22"/>
          <w:lang w:val="en-US"/>
        </w:rPr>
        <w:t>missed</w:t>
      </w:r>
      <w:r w:rsidR="009624A6" w:rsidRPr="00587591">
        <w:rPr>
          <w:rFonts w:asciiTheme="minorHAnsi" w:hAnsiTheme="minorHAnsi" w:cstheme="minorHAnsi"/>
          <w:bCs/>
          <w:sz w:val="22"/>
          <w:szCs w:val="22"/>
        </w:rPr>
        <w:t xml:space="preserve"> </w:t>
      </w:r>
      <w:r w:rsidR="009624A6" w:rsidRPr="00587591">
        <w:rPr>
          <w:rFonts w:asciiTheme="minorHAnsi" w:hAnsiTheme="minorHAnsi" w:cstheme="minorHAnsi"/>
          <w:bCs/>
          <w:sz w:val="22"/>
          <w:szCs w:val="22"/>
          <w:lang w:val="en-US"/>
        </w:rPr>
        <w:t>element</w:t>
      </w:r>
      <w:r w:rsidR="009624A6" w:rsidRPr="00587591">
        <w:rPr>
          <w:rFonts w:asciiTheme="minorHAnsi" w:hAnsiTheme="minorHAnsi" w:cstheme="minorHAnsi"/>
          <w:bCs/>
          <w:sz w:val="22"/>
          <w:szCs w:val="22"/>
        </w:rPr>
        <w:t>).</w:t>
      </w:r>
    </w:p>
    <w:p w14:paraId="1BFEF26A" w14:textId="5F6EE6EC" w:rsidR="00F92FA9" w:rsidRPr="00587591" w:rsidRDefault="00F92FA9" w:rsidP="00F60CA0">
      <w:pPr>
        <w:pStyle w:val="Default"/>
        <w:numPr>
          <w:ilvl w:val="0"/>
          <w:numId w:val="72"/>
        </w:numPr>
        <w:ind w:left="567"/>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Στο Μεικτό Τεχνικό Ντουέτο (ύπαρξη 1 </w:t>
      </w:r>
      <w:r>
        <w:rPr>
          <w:rFonts w:asciiTheme="minorHAnsi" w:hAnsiTheme="minorHAnsi" w:cstheme="minorHAnsi"/>
          <w:bCs/>
          <w:sz w:val="22"/>
          <w:szCs w:val="22"/>
          <w:lang w:val="en-US"/>
        </w:rPr>
        <w:t>free</w:t>
      </w:r>
      <w:r w:rsidRPr="00F92FA9">
        <w:rPr>
          <w:rFonts w:asciiTheme="minorHAnsi" w:hAnsiTheme="minorHAnsi" w:cstheme="minorHAnsi"/>
          <w:bCs/>
          <w:sz w:val="22"/>
          <w:szCs w:val="22"/>
        </w:rPr>
        <w:t xml:space="preserve"> </w:t>
      </w:r>
      <w:r>
        <w:rPr>
          <w:rFonts w:asciiTheme="minorHAnsi" w:hAnsiTheme="minorHAnsi" w:cstheme="minorHAnsi"/>
          <w:bCs/>
          <w:sz w:val="22"/>
          <w:szCs w:val="22"/>
          <w:lang w:val="en-US"/>
        </w:rPr>
        <w:t>hybrid</w:t>
      </w:r>
      <w:r w:rsidR="008B552F">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00E93AE1">
        <w:rPr>
          <w:rFonts w:asciiTheme="minorHAnsi" w:hAnsiTheme="minorHAnsi" w:cstheme="minorHAnsi"/>
          <w:bCs/>
          <w:sz w:val="22"/>
          <w:szCs w:val="22"/>
        </w:rPr>
        <w:t>1</w:t>
      </w:r>
      <w:r>
        <w:rPr>
          <w:rFonts w:asciiTheme="minorHAnsi" w:hAnsiTheme="minorHAnsi" w:cstheme="minorHAnsi"/>
          <w:bCs/>
          <w:sz w:val="22"/>
          <w:szCs w:val="22"/>
        </w:rPr>
        <w:t xml:space="preserve"> </w:t>
      </w:r>
      <w:r>
        <w:rPr>
          <w:rFonts w:asciiTheme="minorHAnsi" w:hAnsiTheme="minorHAnsi" w:cstheme="minorHAnsi"/>
          <w:bCs/>
          <w:sz w:val="22"/>
          <w:szCs w:val="22"/>
          <w:lang w:val="en-US"/>
        </w:rPr>
        <w:t>hybrid</w:t>
      </w:r>
      <w:r w:rsidRPr="00F92FA9">
        <w:rPr>
          <w:rFonts w:asciiTheme="minorHAnsi" w:hAnsiTheme="minorHAnsi" w:cstheme="minorHAnsi"/>
          <w:bCs/>
          <w:sz w:val="22"/>
          <w:szCs w:val="22"/>
        </w:rPr>
        <w:t xml:space="preserve"> </w:t>
      </w:r>
      <w:r>
        <w:rPr>
          <w:rFonts w:asciiTheme="minorHAnsi" w:hAnsiTheme="minorHAnsi" w:cstheme="minorHAnsi"/>
          <w:bCs/>
          <w:sz w:val="22"/>
          <w:szCs w:val="22"/>
        </w:rPr>
        <w:t xml:space="preserve">που θα περιέχει </w:t>
      </w:r>
      <w:r w:rsidRPr="00F92FA9">
        <w:rPr>
          <w:rFonts w:asciiTheme="minorHAnsi" w:hAnsiTheme="minorHAnsi" w:cstheme="minorHAnsi"/>
          <w:bCs/>
          <w:sz w:val="22"/>
          <w:szCs w:val="22"/>
        </w:rPr>
        <w:t xml:space="preserve">1 </w:t>
      </w:r>
      <w:r>
        <w:rPr>
          <w:rFonts w:asciiTheme="minorHAnsi" w:hAnsiTheme="minorHAnsi" w:cstheme="minorHAnsi"/>
          <w:bCs/>
          <w:sz w:val="22"/>
          <w:szCs w:val="22"/>
          <w:lang w:val="en-US"/>
        </w:rPr>
        <w:t>T</w:t>
      </w:r>
      <w:r w:rsidRPr="00F92FA9">
        <w:rPr>
          <w:rFonts w:asciiTheme="minorHAnsi" w:hAnsiTheme="minorHAnsi" w:cstheme="minorHAnsi"/>
          <w:bCs/>
          <w:sz w:val="22"/>
          <w:szCs w:val="22"/>
        </w:rPr>
        <w:t xml:space="preserve"> </w:t>
      </w:r>
      <w:r>
        <w:rPr>
          <w:rFonts w:asciiTheme="minorHAnsi" w:hAnsiTheme="minorHAnsi" w:cstheme="minorHAnsi"/>
          <w:bCs/>
          <w:sz w:val="22"/>
          <w:szCs w:val="22"/>
        </w:rPr>
        <w:t xml:space="preserve">και </w:t>
      </w:r>
      <w:r w:rsidRPr="00F92FA9">
        <w:rPr>
          <w:rFonts w:asciiTheme="minorHAnsi" w:hAnsiTheme="minorHAnsi" w:cstheme="minorHAnsi"/>
          <w:bCs/>
          <w:sz w:val="22"/>
          <w:szCs w:val="22"/>
        </w:rPr>
        <w:t xml:space="preserve"> 2 </w:t>
      </w:r>
      <w:r>
        <w:rPr>
          <w:rFonts w:asciiTheme="minorHAnsi" w:hAnsiTheme="minorHAnsi" w:cstheme="minorHAnsi"/>
          <w:bCs/>
          <w:sz w:val="22"/>
          <w:szCs w:val="22"/>
        </w:rPr>
        <w:t xml:space="preserve">διαφορετικά μεταξύ τους </w:t>
      </w:r>
      <w:r>
        <w:rPr>
          <w:rFonts w:asciiTheme="minorHAnsi" w:hAnsiTheme="minorHAnsi" w:cstheme="minorHAnsi"/>
          <w:bCs/>
          <w:sz w:val="22"/>
          <w:szCs w:val="22"/>
          <w:lang w:val="en-US"/>
        </w:rPr>
        <w:t>C</w:t>
      </w:r>
      <w:r w:rsidR="008B552F">
        <w:rPr>
          <w:rFonts w:asciiTheme="minorHAnsi" w:hAnsiTheme="minorHAnsi" w:cstheme="minorHAnsi"/>
          <w:bCs/>
          <w:sz w:val="22"/>
          <w:szCs w:val="22"/>
        </w:rPr>
        <w:t xml:space="preserve">, 2 </w:t>
      </w:r>
      <w:r w:rsidR="008B552F">
        <w:rPr>
          <w:rFonts w:asciiTheme="minorHAnsi" w:hAnsiTheme="minorHAnsi" w:cstheme="minorHAnsi"/>
          <w:bCs/>
          <w:sz w:val="22"/>
          <w:szCs w:val="22"/>
          <w:lang w:val="en-US"/>
        </w:rPr>
        <w:t>pair</w:t>
      </w:r>
      <w:r w:rsidR="008B552F" w:rsidRPr="008B552F">
        <w:rPr>
          <w:rFonts w:asciiTheme="minorHAnsi" w:hAnsiTheme="minorHAnsi" w:cstheme="minorHAnsi"/>
          <w:bCs/>
          <w:sz w:val="22"/>
          <w:szCs w:val="22"/>
        </w:rPr>
        <w:t xml:space="preserve"> </w:t>
      </w:r>
      <w:r w:rsidR="008B552F">
        <w:rPr>
          <w:rFonts w:asciiTheme="minorHAnsi" w:hAnsiTheme="minorHAnsi" w:cstheme="minorHAnsi"/>
          <w:bCs/>
          <w:sz w:val="22"/>
          <w:szCs w:val="22"/>
          <w:lang w:val="en-US"/>
        </w:rPr>
        <w:t>acro</w:t>
      </w:r>
      <w:r w:rsidR="008B552F" w:rsidRPr="008B552F">
        <w:rPr>
          <w:rFonts w:asciiTheme="minorHAnsi" w:hAnsiTheme="minorHAnsi" w:cstheme="minorHAnsi"/>
          <w:bCs/>
          <w:sz w:val="22"/>
          <w:szCs w:val="22"/>
        </w:rPr>
        <w:t xml:space="preserve"> </w:t>
      </w:r>
      <w:r w:rsidR="008B552F">
        <w:rPr>
          <w:rFonts w:asciiTheme="minorHAnsi" w:hAnsiTheme="minorHAnsi" w:cstheme="minorHAnsi"/>
          <w:bCs/>
          <w:sz w:val="22"/>
          <w:szCs w:val="22"/>
        </w:rPr>
        <w:t xml:space="preserve">και 3 </w:t>
      </w:r>
      <w:r w:rsidR="008B552F">
        <w:rPr>
          <w:rFonts w:asciiTheme="minorHAnsi" w:hAnsiTheme="minorHAnsi" w:cstheme="minorHAnsi"/>
          <w:bCs/>
          <w:sz w:val="22"/>
          <w:szCs w:val="22"/>
          <w:lang w:val="en-US"/>
        </w:rPr>
        <w:t>SuCon</w:t>
      </w:r>
      <w:r w:rsidR="008B552F" w:rsidRPr="008B552F">
        <w:rPr>
          <w:rFonts w:asciiTheme="minorHAnsi" w:hAnsiTheme="minorHAnsi" w:cstheme="minorHAnsi"/>
          <w:bCs/>
          <w:sz w:val="22"/>
          <w:szCs w:val="22"/>
        </w:rPr>
        <w:t>)</w:t>
      </w:r>
      <w:r w:rsidR="008B552F">
        <w:rPr>
          <w:rFonts w:asciiTheme="minorHAnsi" w:hAnsiTheme="minorHAnsi" w:cstheme="minorHAnsi"/>
          <w:bCs/>
          <w:sz w:val="22"/>
          <w:szCs w:val="22"/>
        </w:rPr>
        <w:t>, 2 βαθμοί θα αφαιρούνται από τον βαθμό για τα Στοιχεία</w:t>
      </w:r>
      <w:r w:rsidR="00861426">
        <w:rPr>
          <w:rFonts w:asciiTheme="minorHAnsi" w:hAnsiTheme="minorHAnsi" w:cstheme="minorHAnsi"/>
          <w:bCs/>
          <w:sz w:val="22"/>
          <w:szCs w:val="22"/>
        </w:rPr>
        <w:t xml:space="preserve"> για κάθε ένα </w:t>
      </w:r>
      <w:r w:rsidR="008B552F">
        <w:rPr>
          <w:rFonts w:asciiTheme="minorHAnsi" w:hAnsiTheme="minorHAnsi" w:cstheme="minorHAnsi"/>
          <w:bCs/>
          <w:sz w:val="22"/>
          <w:szCs w:val="22"/>
        </w:rPr>
        <w:t xml:space="preserve">από τα υποχρεωτικά προαναφερθέντα στοιχεία </w:t>
      </w:r>
      <w:r w:rsidR="00861426">
        <w:rPr>
          <w:rFonts w:asciiTheme="minorHAnsi" w:hAnsiTheme="minorHAnsi" w:cstheme="minorHAnsi"/>
          <w:bCs/>
          <w:sz w:val="22"/>
          <w:szCs w:val="22"/>
        </w:rPr>
        <w:t xml:space="preserve">που </w:t>
      </w:r>
      <w:r w:rsidR="008B552F">
        <w:rPr>
          <w:rFonts w:asciiTheme="minorHAnsi" w:hAnsiTheme="minorHAnsi" w:cstheme="minorHAnsi"/>
          <w:bCs/>
          <w:sz w:val="22"/>
          <w:szCs w:val="22"/>
        </w:rPr>
        <w:t>λείπει (</w:t>
      </w:r>
      <w:r w:rsidR="008B552F" w:rsidRPr="00587591">
        <w:rPr>
          <w:rFonts w:asciiTheme="minorHAnsi" w:hAnsiTheme="minorHAnsi" w:cstheme="minorHAnsi"/>
          <w:bCs/>
          <w:sz w:val="22"/>
          <w:szCs w:val="22"/>
          <w:lang w:val="en-US"/>
        </w:rPr>
        <w:t>missed</w:t>
      </w:r>
      <w:r w:rsidR="008B552F" w:rsidRPr="00587591">
        <w:rPr>
          <w:rFonts w:asciiTheme="minorHAnsi" w:hAnsiTheme="minorHAnsi" w:cstheme="minorHAnsi"/>
          <w:bCs/>
          <w:sz w:val="22"/>
          <w:szCs w:val="22"/>
        </w:rPr>
        <w:t xml:space="preserve"> </w:t>
      </w:r>
      <w:r w:rsidR="008B552F" w:rsidRPr="00587591">
        <w:rPr>
          <w:rFonts w:asciiTheme="minorHAnsi" w:hAnsiTheme="minorHAnsi" w:cstheme="minorHAnsi"/>
          <w:bCs/>
          <w:sz w:val="22"/>
          <w:szCs w:val="22"/>
          <w:lang w:val="en-US"/>
        </w:rPr>
        <w:t>element</w:t>
      </w:r>
      <w:r w:rsidR="008B552F" w:rsidRPr="00587591">
        <w:rPr>
          <w:rFonts w:asciiTheme="minorHAnsi" w:hAnsiTheme="minorHAnsi" w:cstheme="minorHAnsi"/>
          <w:bCs/>
          <w:sz w:val="22"/>
          <w:szCs w:val="22"/>
        </w:rPr>
        <w:t>).</w:t>
      </w:r>
    </w:p>
    <w:p w14:paraId="2FE3D6F4" w14:textId="2C7F5F5D" w:rsidR="0001512D" w:rsidRPr="00587591" w:rsidRDefault="00282DC1" w:rsidP="00F60CA0">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sidRPr="00587591">
        <w:rPr>
          <w:rFonts w:asciiTheme="minorHAnsi" w:hAnsiTheme="minorHAnsi" w:cstheme="minorHAnsi"/>
          <w:bCs/>
          <w:sz w:val="22"/>
          <w:szCs w:val="22"/>
        </w:rPr>
        <w:t>Στα Τεχνικά Προγράμματα, εάν ένας/μια ή παραπάνω αθλητές και αθλήτριες παραλείψουν ολόκληρο ή μέρος από ένα Στοιχείο ή εκτελέσουν μια λανθασμένη κίνηση στα Τεχνικά Υποχρεωτικά Στοιχεία, οι Technical Controllers για τη Δυσκολία θα πρέπει να κάνουν σημείωση ότι η προ δηλωμένη κίνηση δεν ήταν σωστή. Εάν η ανασκόπηση του βίντεο επιβεβαιώνει τη σημείωση, τότε ένα 0 θα εφαρμοστεί ως βαθμός δυσκολίας για το συγκεκριμένο στοιχείο.</w:t>
      </w:r>
      <w:r w:rsidR="0001512D" w:rsidRPr="00587591">
        <w:rPr>
          <w:rFonts w:asciiTheme="minorHAnsi" w:hAnsiTheme="minorHAnsi" w:cstheme="minorHAnsi"/>
          <w:bCs/>
          <w:sz w:val="22"/>
          <w:szCs w:val="22"/>
        </w:rPr>
        <w:t xml:space="preserve"> </w:t>
      </w:r>
    </w:p>
    <w:p w14:paraId="58ACAD8D" w14:textId="2D7A3ED7" w:rsidR="00282DC1" w:rsidRPr="00587591" w:rsidRDefault="00985F7F" w:rsidP="00F60CA0">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sidRPr="00587591">
        <w:rPr>
          <w:rFonts w:asciiTheme="minorHAnsi" w:eastAsiaTheme="minorHAnsi" w:hAnsiTheme="minorHAnsi" w:cstheme="minorHAnsi"/>
          <w:bCs/>
          <w:color w:val="000000"/>
          <w:kern w:val="0"/>
          <w:sz w:val="22"/>
          <w:szCs w:val="22"/>
          <w:lang w:eastAsia="en-US"/>
        </w:rPr>
        <w:t>Στα τεχνικά προγράμματα</w:t>
      </w:r>
      <w:r w:rsidR="00346730" w:rsidRPr="00587591">
        <w:rPr>
          <w:rFonts w:asciiTheme="minorHAnsi" w:eastAsiaTheme="minorHAnsi" w:hAnsiTheme="minorHAnsi" w:cstheme="minorHAnsi"/>
          <w:bCs/>
          <w:color w:val="000000"/>
          <w:kern w:val="0"/>
          <w:sz w:val="22"/>
          <w:szCs w:val="22"/>
          <w:lang w:eastAsia="en-US"/>
        </w:rPr>
        <w:t xml:space="preserve">, οι </w:t>
      </w:r>
      <w:r w:rsidR="0001512D" w:rsidRPr="00587591">
        <w:rPr>
          <w:rFonts w:asciiTheme="minorHAnsi" w:eastAsiaTheme="minorHAnsi" w:hAnsiTheme="minorHAnsi" w:cstheme="minorHAnsi"/>
          <w:bCs/>
          <w:color w:val="000000"/>
          <w:kern w:val="0"/>
          <w:sz w:val="22"/>
          <w:szCs w:val="22"/>
          <w:lang w:val="en-US" w:eastAsia="en-US"/>
        </w:rPr>
        <w:t>Technical</w:t>
      </w:r>
      <w:r w:rsidR="0001512D" w:rsidRPr="00587591">
        <w:rPr>
          <w:rFonts w:asciiTheme="minorHAnsi" w:eastAsiaTheme="minorHAnsi" w:hAnsiTheme="minorHAnsi" w:cstheme="minorHAnsi"/>
          <w:bCs/>
          <w:color w:val="000000"/>
          <w:kern w:val="0"/>
          <w:sz w:val="22"/>
          <w:szCs w:val="22"/>
          <w:lang w:eastAsia="en-US"/>
        </w:rPr>
        <w:t xml:space="preserve"> </w:t>
      </w:r>
      <w:r w:rsidR="0001512D" w:rsidRPr="00587591">
        <w:rPr>
          <w:rFonts w:asciiTheme="minorHAnsi" w:eastAsiaTheme="minorHAnsi" w:hAnsiTheme="minorHAnsi" w:cstheme="minorHAnsi"/>
          <w:bCs/>
          <w:color w:val="000000"/>
          <w:kern w:val="0"/>
          <w:sz w:val="22"/>
          <w:szCs w:val="22"/>
          <w:lang w:val="en-US" w:eastAsia="en-US"/>
        </w:rPr>
        <w:t>Controllers</w:t>
      </w:r>
      <w:r w:rsidR="0001512D" w:rsidRPr="00587591">
        <w:rPr>
          <w:rFonts w:asciiTheme="minorHAnsi" w:eastAsiaTheme="minorHAnsi" w:hAnsiTheme="minorHAnsi" w:cstheme="minorHAnsi"/>
          <w:bCs/>
          <w:color w:val="000000"/>
          <w:kern w:val="0"/>
          <w:sz w:val="22"/>
          <w:szCs w:val="22"/>
          <w:lang w:eastAsia="en-US"/>
        </w:rPr>
        <w:t xml:space="preserve"> για τη Δυσκολία </w:t>
      </w:r>
      <w:r w:rsidRPr="00587591">
        <w:rPr>
          <w:rFonts w:asciiTheme="minorHAnsi" w:eastAsiaTheme="minorHAnsi" w:hAnsiTheme="minorHAnsi" w:cstheme="minorHAnsi"/>
          <w:bCs/>
          <w:color w:val="000000"/>
          <w:kern w:val="0"/>
          <w:sz w:val="22"/>
          <w:szCs w:val="22"/>
          <w:lang w:eastAsia="en-US"/>
        </w:rPr>
        <w:t>θα</w:t>
      </w:r>
      <w:r w:rsidR="0001512D" w:rsidRPr="00587591">
        <w:rPr>
          <w:rFonts w:asciiTheme="minorHAnsi" w:eastAsiaTheme="minorHAnsi" w:hAnsiTheme="minorHAnsi" w:cstheme="minorHAnsi"/>
          <w:bCs/>
          <w:color w:val="000000"/>
          <w:kern w:val="0"/>
          <w:sz w:val="22"/>
          <w:szCs w:val="22"/>
          <w:lang w:eastAsia="en-US"/>
        </w:rPr>
        <w:t xml:space="preserve"> επιβάλ</w:t>
      </w:r>
      <w:r w:rsidRPr="00587591">
        <w:rPr>
          <w:rFonts w:asciiTheme="minorHAnsi" w:eastAsiaTheme="minorHAnsi" w:hAnsiTheme="minorHAnsi" w:cstheme="minorHAnsi"/>
          <w:bCs/>
          <w:color w:val="000000"/>
          <w:kern w:val="0"/>
          <w:sz w:val="22"/>
          <w:szCs w:val="22"/>
          <w:lang w:eastAsia="en-US"/>
        </w:rPr>
        <w:t>ουν</w:t>
      </w:r>
      <w:r w:rsidR="0001512D" w:rsidRPr="00587591">
        <w:rPr>
          <w:rFonts w:asciiTheme="minorHAnsi" w:eastAsiaTheme="minorHAnsi" w:hAnsiTheme="minorHAnsi" w:cstheme="minorHAnsi"/>
          <w:bCs/>
          <w:color w:val="000000"/>
          <w:kern w:val="0"/>
          <w:sz w:val="22"/>
          <w:szCs w:val="22"/>
          <w:lang w:eastAsia="en-US"/>
        </w:rPr>
        <w:t xml:space="preserve"> 0 σε </w:t>
      </w:r>
      <w:r w:rsidRPr="00587591">
        <w:rPr>
          <w:rFonts w:asciiTheme="minorHAnsi" w:eastAsiaTheme="minorHAnsi" w:hAnsiTheme="minorHAnsi" w:cstheme="minorHAnsi"/>
          <w:bCs/>
          <w:color w:val="000000"/>
          <w:kern w:val="0"/>
          <w:sz w:val="22"/>
          <w:szCs w:val="22"/>
          <w:lang w:eastAsia="en-US"/>
        </w:rPr>
        <w:t xml:space="preserve">Τεχνικό </w:t>
      </w:r>
      <w:r w:rsidR="0001512D" w:rsidRPr="00587591">
        <w:rPr>
          <w:rFonts w:asciiTheme="minorHAnsi" w:eastAsiaTheme="minorHAnsi" w:hAnsiTheme="minorHAnsi" w:cstheme="minorHAnsi"/>
          <w:bCs/>
          <w:color w:val="000000"/>
          <w:kern w:val="0"/>
          <w:sz w:val="22"/>
          <w:szCs w:val="22"/>
          <w:lang w:eastAsia="en-US"/>
        </w:rPr>
        <w:t>Υποχρεωτικό Στοιχείο (</w:t>
      </w:r>
      <w:r w:rsidR="0001512D" w:rsidRPr="00587591">
        <w:rPr>
          <w:rFonts w:asciiTheme="minorHAnsi" w:eastAsiaTheme="minorHAnsi" w:hAnsiTheme="minorHAnsi" w:cstheme="minorHAnsi"/>
          <w:bCs/>
          <w:color w:val="000000"/>
          <w:kern w:val="0"/>
          <w:sz w:val="22"/>
          <w:szCs w:val="22"/>
          <w:lang w:val="en-US" w:eastAsia="en-US"/>
        </w:rPr>
        <w:t>TRE</w:t>
      </w:r>
      <w:r w:rsidR="0001512D" w:rsidRPr="00587591">
        <w:rPr>
          <w:rFonts w:asciiTheme="minorHAnsi" w:eastAsiaTheme="minorHAnsi" w:hAnsiTheme="minorHAnsi" w:cstheme="minorHAnsi"/>
          <w:bCs/>
          <w:color w:val="000000"/>
          <w:kern w:val="0"/>
          <w:sz w:val="22"/>
          <w:szCs w:val="22"/>
          <w:lang w:eastAsia="en-US"/>
        </w:rPr>
        <w:t xml:space="preserve">) που δεν έχει εκτελεστεί στην προκαθορισμένη σειρά σύμφωνα με την </w:t>
      </w:r>
      <w:r w:rsidR="0001512D" w:rsidRPr="00587591">
        <w:rPr>
          <w:rFonts w:asciiTheme="minorHAnsi" w:eastAsiaTheme="minorHAnsi" w:hAnsiTheme="minorHAnsi" w:cstheme="minorHAnsi"/>
          <w:bCs/>
          <w:color w:val="000000"/>
          <w:kern w:val="0"/>
          <w:sz w:val="22"/>
          <w:szCs w:val="22"/>
          <w:lang w:val="en-US" w:eastAsia="en-US"/>
        </w:rPr>
        <w:t>coach</w:t>
      </w:r>
      <w:r w:rsidR="0001512D" w:rsidRPr="00587591">
        <w:rPr>
          <w:rFonts w:asciiTheme="minorHAnsi" w:eastAsiaTheme="minorHAnsi" w:hAnsiTheme="minorHAnsi" w:cstheme="minorHAnsi"/>
          <w:bCs/>
          <w:color w:val="000000"/>
          <w:kern w:val="0"/>
          <w:sz w:val="22"/>
          <w:szCs w:val="22"/>
          <w:lang w:eastAsia="en-US"/>
        </w:rPr>
        <w:t xml:space="preserve"> </w:t>
      </w:r>
      <w:r w:rsidR="0001512D" w:rsidRPr="00587591">
        <w:rPr>
          <w:rFonts w:asciiTheme="minorHAnsi" w:eastAsiaTheme="minorHAnsi" w:hAnsiTheme="minorHAnsi" w:cstheme="minorHAnsi"/>
          <w:bCs/>
          <w:color w:val="000000"/>
          <w:kern w:val="0"/>
          <w:sz w:val="22"/>
          <w:szCs w:val="22"/>
          <w:lang w:val="en-US" w:eastAsia="en-US"/>
        </w:rPr>
        <w:t>card</w:t>
      </w:r>
      <w:r w:rsidR="0001512D" w:rsidRPr="00587591">
        <w:rPr>
          <w:rFonts w:asciiTheme="minorHAnsi" w:eastAsiaTheme="minorHAnsi" w:hAnsiTheme="minorHAnsi" w:cstheme="minorHAnsi"/>
          <w:bCs/>
          <w:color w:val="000000"/>
          <w:kern w:val="0"/>
          <w:sz w:val="22"/>
          <w:szCs w:val="22"/>
          <w:lang w:eastAsia="en-US"/>
        </w:rPr>
        <w:t xml:space="preserve">. </w:t>
      </w:r>
    </w:p>
    <w:p w14:paraId="044CA885" w14:textId="2381EFB2" w:rsidR="004B09DE" w:rsidRPr="000C13E8" w:rsidRDefault="00985F7F" w:rsidP="000C13E8">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bookmarkStart w:id="541" w:name="_Hlk176875670"/>
      <w:r w:rsidRPr="00587591">
        <w:rPr>
          <w:rFonts w:asciiTheme="minorHAnsi" w:eastAsiaTheme="minorHAnsi" w:hAnsiTheme="minorHAnsi" w:cstheme="minorHAnsi"/>
          <w:bCs/>
          <w:color w:val="000000"/>
          <w:kern w:val="0"/>
          <w:sz w:val="22"/>
          <w:szCs w:val="22"/>
          <w:lang w:eastAsia="en-US"/>
        </w:rPr>
        <w:t>Σε όλα τα προγράμματα, Βαθμός Βάσης (</w:t>
      </w:r>
      <w:r w:rsidRPr="00587591">
        <w:rPr>
          <w:rFonts w:asciiTheme="minorHAnsi" w:eastAsiaTheme="minorHAnsi" w:hAnsiTheme="minorHAnsi" w:cstheme="minorHAnsi"/>
          <w:bCs/>
          <w:color w:val="000000"/>
          <w:kern w:val="0"/>
          <w:sz w:val="22"/>
          <w:szCs w:val="22"/>
          <w:lang w:val="en-US" w:eastAsia="en-US"/>
        </w:rPr>
        <w:t>Base</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Mark</w:t>
      </w:r>
      <w:r w:rsidR="00453703">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BM</w:t>
      </w:r>
      <w:r w:rsidRPr="00587591">
        <w:rPr>
          <w:rFonts w:asciiTheme="minorHAnsi" w:eastAsiaTheme="minorHAnsi" w:hAnsiTheme="minorHAnsi" w:cstheme="minorHAnsi"/>
          <w:bCs/>
          <w:color w:val="000000"/>
          <w:kern w:val="0"/>
          <w:sz w:val="22"/>
          <w:szCs w:val="22"/>
          <w:lang w:eastAsia="en-US"/>
        </w:rPr>
        <w:t xml:space="preserve">) θα επιβληθεί από τους </w:t>
      </w:r>
      <w:r w:rsidRPr="00587591">
        <w:rPr>
          <w:rFonts w:asciiTheme="minorHAnsi" w:eastAsiaTheme="minorHAnsi" w:hAnsiTheme="minorHAnsi" w:cstheme="minorHAnsi"/>
          <w:bCs/>
          <w:color w:val="000000"/>
          <w:kern w:val="0"/>
          <w:sz w:val="22"/>
          <w:szCs w:val="22"/>
          <w:lang w:val="en-US" w:eastAsia="en-US"/>
        </w:rPr>
        <w:t>Technical</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Controllers</w:t>
      </w:r>
      <w:r w:rsidRPr="00587591">
        <w:rPr>
          <w:rFonts w:asciiTheme="minorHAnsi" w:eastAsiaTheme="minorHAnsi" w:hAnsiTheme="minorHAnsi" w:cstheme="minorHAnsi"/>
          <w:bCs/>
          <w:color w:val="000000"/>
          <w:kern w:val="0"/>
          <w:sz w:val="22"/>
          <w:szCs w:val="22"/>
          <w:lang w:eastAsia="en-US"/>
        </w:rPr>
        <w:t xml:space="preserve"> για τη Δυσκολία σε υποχρεωτικό στοιχείο (</w:t>
      </w:r>
      <w:r w:rsidRPr="00587591">
        <w:rPr>
          <w:rFonts w:asciiTheme="minorHAnsi" w:eastAsiaTheme="minorHAnsi" w:hAnsiTheme="minorHAnsi" w:cstheme="minorHAnsi"/>
          <w:bCs/>
          <w:color w:val="000000"/>
          <w:kern w:val="0"/>
          <w:sz w:val="22"/>
          <w:szCs w:val="22"/>
          <w:lang w:val="en-US" w:eastAsia="en-US"/>
        </w:rPr>
        <w:t>hybrid</w:t>
      </w:r>
      <w:r w:rsidRPr="00587591">
        <w:rPr>
          <w:rFonts w:asciiTheme="minorHAnsi" w:eastAsiaTheme="minorHAnsi" w:hAnsiTheme="minorHAnsi" w:cstheme="minorHAnsi"/>
          <w:bCs/>
          <w:color w:val="000000"/>
          <w:kern w:val="0"/>
          <w:sz w:val="22"/>
          <w:szCs w:val="22"/>
          <w:lang w:eastAsia="en-US"/>
        </w:rPr>
        <w:t xml:space="preserve"> ή </w:t>
      </w:r>
      <w:r w:rsidRPr="00587591">
        <w:rPr>
          <w:rFonts w:asciiTheme="minorHAnsi" w:eastAsiaTheme="minorHAnsi" w:hAnsiTheme="minorHAnsi" w:cstheme="minorHAnsi"/>
          <w:bCs/>
          <w:color w:val="000000"/>
          <w:kern w:val="0"/>
          <w:sz w:val="22"/>
          <w:szCs w:val="22"/>
          <w:lang w:val="en-US" w:eastAsia="en-US"/>
        </w:rPr>
        <w:t>acro</w:t>
      </w:r>
      <w:r w:rsidRPr="00587591">
        <w:rPr>
          <w:rFonts w:asciiTheme="minorHAnsi" w:eastAsiaTheme="minorHAnsi" w:hAnsiTheme="minorHAnsi" w:cstheme="minorHAnsi"/>
          <w:bCs/>
          <w:color w:val="000000"/>
          <w:kern w:val="0"/>
          <w:sz w:val="22"/>
          <w:szCs w:val="22"/>
          <w:lang w:eastAsia="en-US"/>
        </w:rPr>
        <w:t xml:space="preserve">) που δεν έχει εκτελεστεί στην προκαθορισμένη σειρά σύμφωνα με την </w:t>
      </w:r>
      <w:r w:rsidRPr="00587591">
        <w:rPr>
          <w:rFonts w:asciiTheme="minorHAnsi" w:eastAsiaTheme="minorHAnsi" w:hAnsiTheme="minorHAnsi" w:cstheme="minorHAnsi"/>
          <w:bCs/>
          <w:color w:val="000000"/>
          <w:kern w:val="0"/>
          <w:sz w:val="22"/>
          <w:szCs w:val="22"/>
          <w:lang w:val="en-US" w:eastAsia="en-US"/>
        </w:rPr>
        <w:t>coach</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card</w:t>
      </w:r>
      <w:r w:rsidRPr="00587591">
        <w:rPr>
          <w:rFonts w:asciiTheme="minorHAnsi" w:eastAsiaTheme="minorHAnsi" w:hAnsiTheme="minorHAnsi" w:cstheme="minorHAnsi"/>
          <w:bCs/>
          <w:color w:val="000000"/>
          <w:kern w:val="0"/>
          <w:sz w:val="22"/>
          <w:szCs w:val="22"/>
          <w:lang w:eastAsia="en-US"/>
        </w:rPr>
        <w:t xml:space="preserve">. </w:t>
      </w:r>
      <w:bookmarkStart w:id="542" w:name="_Hlk176875818"/>
      <w:r w:rsidR="00587591">
        <w:rPr>
          <w:rFonts w:asciiTheme="minorHAnsi" w:eastAsiaTheme="minorHAnsi" w:hAnsiTheme="minorHAnsi" w:cstheme="minorHAnsi"/>
          <w:bCs/>
          <w:color w:val="000000"/>
          <w:kern w:val="0"/>
          <w:sz w:val="22"/>
          <w:szCs w:val="22"/>
          <w:lang w:eastAsia="en-US"/>
        </w:rPr>
        <w:t>Δηλαδή ο βαθμός δυσκολίας (</w:t>
      </w:r>
      <w:r w:rsidR="00587591">
        <w:rPr>
          <w:rFonts w:asciiTheme="minorHAnsi" w:eastAsiaTheme="minorHAnsi" w:hAnsiTheme="minorHAnsi" w:cstheme="minorHAnsi"/>
          <w:bCs/>
          <w:color w:val="000000"/>
          <w:kern w:val="0"/>
          <w:sz w:val="22"/>
          <w:szCs w:val="22"/>
          <w:lang w:val="en-US" w:eastAsia="en-US"/>
        </w:rPr>
        <w:t>D</w:t>
      </w:r>
      <w:r w:rsidR="00587591" w:rsidRPr="00587591">
        <w:rPr>
          <w:rFonts w:asciiTheme="minorHAnsi" w:eastAsiaTheme="minorHAnsi" w:hAnsiTheme="minorHAnsi" w:cstheme="minorHAnsi"/>
          <w:bCs/>
          <w:color w:val="000000"/>
          <w:kern w:val="0"/>
          <w:sz w:val="22"/>
          <w:szCs w:val="22"/>
          <w:lang w:eastAsia="en-US"/>
        </w:rPr>
        <w:t>.</w:t>
      </w:r>
      <w:r w:rsidR="00587591">
        <w:rPr>
          <w:rFonts w:asciiTheme="minorHAnsi" w:eastAsiaTheme="minorHAnsi" w:hAnsiTheme="minorHAnsi" w:cstheme="minorHAnsi"/>
          <w:bCs/>
          <w:color w:val="000000"/>
          <w:kern w:val="0"/>
          <w:sz w:val="22"/>
          <w:szCs w:val="22"/>
          <w:lang w:val="en-US" w:eastAsia="en-US"/>
        </w:rPr>
        <w:t>D</w:t>
      </w:r>
      <w:r w:rsidR="00587591" w:rsidRPr="00587591">
        <w:rPr>
          <w:rFonts w:asciiTheme="minorHAnsi" w:eastAsiaTheme="minorHAnsi" w:hAnsiTheme="minorHAnsi" w:cstheme="minorHAnsi"/>
          <w:bCs/>
          <w:color w:val="000000"/>
          <w:kern w:val="0"/>
          <w:sz w:val="22"/>
          <w:szCs w:val="22"/>
          <w:lang w:eastAsia="en-US"/>
        </w:rPr>
        <w:t>.)</w:t>
      </w:r>
      <w:r w:rsidR="00587591">
        <w:rPr>
          <w:rFonts w:asciiTheme="minorHAnsi" w:eastAsiaTheme="minorHAnsi" w:hAnsiTheme="minorHAnsi" w:cstheme="minorHAnsi"/>
          <w:bCs/>
          <w:color w:val="000000"/>
          <w:kern w:val="0"/>
          <w:sz w:val="22"/>
          <w:szCs w:val="22"/>
          <w:lang w:eastAsia="en-US"/>
        </w:rPr>
        <w:t xml:space="preserve"> της εν λόγω άσκησης, μετά την επιβολή της ποινής,</w:t>
      </w:r>
      <w:r w:rsidR="00587591" w:rsidRPr="00587591">
        <w:rPr>
          <w:rFonts w:asciiTheme="minorHAnsi" w:eastAsiaTheme="minorHAnsi" w:hAnsiTheme="minorHAnsi" w:cstheme="minorHAnsi"/>
          <w:bCs/>
          <w:color w:val="000000"/>
          <w:kern w:val="0"/>
          <w:sz w:val="22"/>
          <w:szCs w:val="22"/>
          <w:lang w:eastAsia="en-US"/>
        </w:rPr>
        <w:t xml:space="preserve"> θα είναι</w:t>
      </w:r>
      <w:r w:rsidR="00587591">
        <w:rPr>
          <w:rFonts w:asciiTheme="minorHAnsi" w:eastAsiaTheme="minorHAnsi" w:hAnsiTheme="minorHAnsi" w:cstheme="minorHAnsi"/>
          <w:bCs/>
          <w:color w:val="000000"/>
          <w:kern w:val="0"/>
          <w:sz w:val="22"/>
          <w:szCs w:val="22"/>
          <w:lang w:eastAsia="en-US"/>
        </w:rPr>
        <w:t xml:space="preserve"> 0.5.</w:t>
      </w:r>
    </w:p>
    <w:bookmarkEnd w:id="541"/>
    <w:bookmarkEnd w:id="542"/>
    <w:p w14:paraId="093C9B91" w14:textId="20B4ECDE" w:rsidR="00587591" w:rsidRPr="00587591" w:rsidRDefault="00587591" w:rsidP="00F60CA0">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sidRPr="00587591">
        <w:rPr>
          <w:rFonts w:asciiTheme="minorHAnsi" w:eastAsiaTheme="minorHAnsi" w:hAnsiTheme="minorHAnsi" w:cstheme="minorHAnsi"/>
          <w:bCs/>
          <w:color w:val="000000"/>
          <w:kern w:val="0"/>
          <w:sz w:val="22"/>
          <w:szCs w:val="22"/>
          <w:lang w:eastAsia="en-US"/>
        </w:rPr>
        <w:t xml:space="preserve">Σε όλα τα προγράμματα, </w:t>
      </w:r>
      <w:bookmarkStart w:id="543" w:name="_Hlk181622943"/>
      <w:r w:rsidRPr="00587591">
        <w:rPr>
          <w:rFonts w:asciiTheme="minorHAnsi" w:eastAsiaTheme="minorHAnsi" w:hAnsiTheme="minorHAnsi" w:cstheme="minorHAnsi"/>
          <w:bCs/>
          <w:color w:val="000000"/>
          <w:kern w:val="0"/>
          <w:sz w:val="22"/>
          <w:szCs w:val="22"/>
          <w:lang w:eastAsia="en-US"/>
        </w:rPr>
        <w:t>Βαθμός Βάσης (</w:t>
      </w:r>
      <w:r w:rsidRPr="00587591">
        <w:rPr>
          <w:rFonts w:asciiTheme="minorHAnsi" w:eastAsiaTheme="minorHAnsi" w:hAnsiTheme="minorHAnsi" w:cstheme="minorHAnsi"/>
          <w:bCs/>
          <w:color w:val="000000"/>
          <w:kern w:val="0"/>
          <w:sz w:val="22"/>
          <w:szCs w:val="22"/>
          <w:lang w:val="en-US" w:eastAsia="en-US"/>
        </w:rPr>
        <w:t>Base</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Mark</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BM</w:t>
      </w:r>
      <w:r w:rsidRPr="00587591">
        <w:rPr>
          <w:rFonts w:asciiTheme="minorHAnsi" w:eastAsiaTheme="minorHAnsi" w:hAnsiTheme="minorHAnsi" w:cstheme="minorHAnsi"/>
          <w:bCs/>
          <w:color w:val="000000"/>
          <w:kern w:val="0"/>
          <w:sz w:val="22"/>
          <w:szCs w:val="22"/>
          <w:lang w:eastAsia="en-US"/>
        </w:rPr>
        <w:t xml:space="preserve">) θα επιβληθεί από τους </w:t>
      </w:r>
      <w:r w:rsidRPr="00587591">
        <w:rPr>
          <w:rFonts w:asciiTheme="minorHAnsi" w:eastAsiaTheme="minorHAnsi" w:hAnsiTheme="minorHAnsi" w:cstheme="minorHAnsi"/>
          <w:bCs/>
          <w:color w:val="000000"/>
          <w:kern w:val="0"/>
          <w:sz w:val="22"/>
          <w:szCs w:val="22"/>
          <w:lang w:val="en-US" w:eastAsia="en-US"/>
        </w:rPr>
        <w:t>Technical</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Controllers</w:t>
      </w:r>
      <w:r w:rsidRPr="00587591">
        <w:rPr>
          <w:rFonts w:asciiTheme="minorHAnsi" w:eastAsiaTheme="minorHAnsi" w:hAnsiTheme="minorHAnsi" w:cstheme="minorHAnsi"/>
          <w:bCs/>
          <w:color w:val="000000"/>
          <w:kern w:val="0"/>
          <w:sz w:val="22"/>
          <w:szCs w:val="22"/>
          <w:lang w:eastAsia="en-US"/>
        </w:rPr>
        <w:t xml:space="preserve"> για τη Δυσκολία </w:t>
      </w:r>
      <w:bookmarkEnd w:id="543"/>
      <w:r w:rsidRPr="00587591">
        <w:rPr>
          <w:rFonts w:asciiTheme="minorHAnsi" w:eastAsiaTheme="minorHAnsi" w:hAnsiTheme="minorHAnsi" w:cstheme="minorHAnsi"/>
          <w:bCs/>
          <w:color w:val="000000"/>
          <w:kern w:val="0"/>
          <w:sz w:val="22"/>
          <w:szCs w:val="22"/>
          <w:lang w:eastAsia="en-US"/>
        </w:rPr>
        <w:t>σε υποχρεωτικό στοιχείο (</w:t>
      </w:r>
      <w:r w:rsidRPr="00587591">
        <w:rPr>
          <w:rFonts w:asciiTheme="minorHAnsi" w:eastAsiaTheme="minorHAnsi" w:hAnsiTheme="minorHAnsi" w:cstheme="minorHAnsi"/>
          <w:bCs/>
          <w:color w:val="000000"/>
          <w:kern w:val="0"/>
          <w:sz w:val="22"/>
          <w:szCs w:val="22"/>
          <w:lang w:val="en-US" w:eastAsia="en-US"/>
        </w:rPr>
        <w:t>hybrid</w:t>
      </w:r>
      <w:r w:rsidRPr="00587591">
        <w:rPr>
          <w:rFonts w:asciiTheme="minorHAnsi" w:eastAsiaTheme="minorHAnsi" w:hAnsiTheme="minorHAnsi" w:cstheme="minorHAnsi"/>
          <w:bCs/>
          <w:color w:val="000000"/>
          <w:kern w:val="0"/>
          <w:sz w:val="22"/>
          <w:szCs w:val="22"/>
          <w:lang w:eastAsia="en-US"/>
        </w:rPr>
        <w:t xml:space="preserve"> ή </w:t>
      </w:r>
      <w:r w:rsidRPr="00587591">
        <w:rPr>
          <w:rFonts w:asciiTheme="minorHAnsi" w:eastAsiaTheme="minorHAnsi" w:hAnsiTheme="minorHAnsi" w:cstheme="minorHAnsi"/>
          <w:bCs/>
          <w:color w:val="000000"/>
          <w:kern w:val="0"/>
          <w:sz w:val="22"/>
          <w:szCs w:val="22"/>
          <w:lang w:val="en-US" w:eastAsia="en-US"/>
        </w:rPr>
        <w:t>acro</w:t>
      </w:r>
      <w:r w:rsidRPr="00587591">
        <w:rPr>
          <w:rFonts w:asciiTheme="minorHAnsi" w:eastAsiaTheme="minorHAnsi" w:hAnsiTheme="minorHAnsi" w:cstheme="minorHAnsi"/>
          <w:bCs/>
          <w:color w:val="000000"/>
          <w:kern w:val="0"/>
          <w:sz w:val="22"/>
          <w:szCs w:val="22"/>
          <w:lang w:eastAsia="en-US"/>
        </w:rPr>
        <w:t xml:space="preserve">) που δεν έχει εκτελεστεί </w:t>
      </w:r>
      <w:r>
        <w:rPr>
          <w:rFonts w:asciiTheme="minorHAnsi" w:eastAsiaTheme="minorHAnsi" w:hAnsiTheme="minorHAnsi" w:cstheme="minorHAnsi"/>
          <w:bCs/>
          <w:color w:val="000000"/>
          <w:kern w:val="0"/>
          <w:sz w:val="22"/>
          <w:szCs w:val="22"/>
          <w:lang w:eastAsia="en-US"/>
        </w:rPr>
        <w:t>όπως ακριβώς έχει δηλωθεί σ</w:t>
      </w:r>
      <w:r w:rsidRPr="00587591">
        <w:rPr>
          <w:rFonts w:asciiTheme="minorHAnsi" w:eastAsiaTheme="minorHAnsi" w:hAnsiTheme="minorHAnsi" w:cstheme="minorHAnsi"/>
          <w:bCs/>
          <w:color w:val="000000"/>
          <w:kern w:val="0"/>
          <w:sz w:val="22"/>
          <w:szCs w:val="22"/>
          <w:lang w:eastAsia="en-US"/>
        </w:rPr>
        <w:t xml:space="preserve">την </w:t>
      </w:r>
      <w:r w:rsidRPr="00587591">
        <w:rPr>
          <w:rFonts w:asciiTheme="minorHAnsi" w:eastAsiaTheme="minorHAnsi" w:hAnsiTheme="minorHAnsi" w:cstheme="minorHAnsi"/>
          <w:bCs/>
          <w:color w:val="000000"/>
          <w:kern w:val="0"/>
          <w:sz w:val="22"/>
          <w:szCs w:val="22"/>
          <w:lang w:val="en-US" w:eastAsia="en-US"/>
        </w:rPr>
        <w:t>coach</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card</w:t>
      </w:r>
      <w:r>
        <w:rPr>
          <w:rFonts w:asciiTheme="minorHAnsi" w:eastAsiaTheme="minorHAnsi" w:hAnsiTheme="minorHAnsi" w:cstheme="minorHAnsi"/>
          <w:bCs/>
          <w:color w:val="000000"/>
          <w:kern w:val="0"/>
          <w:sz w:val="22"/>
          <w:szCs w:val="22"/>
          <w:lang w:eastAsia="en-US"/>
        </w:rPr>
        <w:t xml:space="preserve"> (π.χ. ανολοκλήρωτο </w:t>
      </w:r>
      <w:r>
        <w:rPr>
          <w:rFonts w:asciiTheme="minorHAnsi" w:eastAsiaTheme="minorHAnsi" w:hAnsiTheme="minorHAnsi" w:cstheme="minorHAnsi"/>
          <w:bCs/>
          <w:color w:val="000000"/>
          <w:kern w:val="0"/>
          <w:sz w:val="22"/>
          <w:szCs w:val="22"/>
          <w:lang w:val="en-US" w:eastAsia="en-US"/>
        </w:rPr>
        <w:t>rotation</w:t>
      </w:r>
      <w:r>
        <w:rPr>
          <w:rFonts w:asciiTheme="minorHAnsi" w:eastAsiaTheme="minorHAnsi" w:hAnsiTheme="minorHAnsi" w:cstheme="minorHAnsi"/>
          <w:bCs/>
          <w:color w:val="000000"/>
          <w:kern w:val="0"/>
          <w:sz w:val="22"/>
          <w:szCs w:val="22"/>
          <w:lang w:eastAsia="en-US"/>
        </w:rPr>
        <w:t>). Δηλαδή ο βαθμός δυσκολίας (</w:t>
      </w:r>
      <w:r>
        <w:rPr>
          <w:rFonts w:asciiTheme="minorHAnsi" w:eastAsiaTheme="minorHAnsi" w:hAnsiTheme="minorHAnsi" w:cstheme="minorHAnsi"/>
          <w:bCs/>
          <w:color w:val="000000"/>
          <w:kern w:val="0"/>
          <w:sz w:val="22"/>
          <w:szCs w:val="22"/>
          <w:lang w:val="en-US" w:eastAsia="en-US"/>
        </w:rPr>
        <w:t>D</w:t>
      </w:r>
      <w:r w:rsidRPr="00587591">
        <w:rPr>
          <w:rFonts w:asciiTheme="minorHAnsi" w:eastAsiaTheme="minorHAnsi" w:hAnsiTheme="minorHAnsi" w:cstheme="minorHAnsi"/>
          <w:bCs/>
          <w:color w:val="000000"/>
          <w:kern w:val="0"/>
          <w:sz w:val="22"/>
          <w:szCs w:val="22"/>
          <w:lang w:eastAsia="en-US"/>
        </w:rPr>
        <w:t>.</w:t>
      </w:r>
      <w:r>
        <w:rPr>
          <w:rFonts w:asciiTheme="minorHAnsi" w:eastAsiaTheme="minorHAnsi" w:hAnsiTheme="minorHAnsi" w:cstheme="minorHAnsi"/>
          <w:bCs/>
          <w:color w:val="000000"/>
          <w:kern w:val="0"/>
          <w:sz w:val="22"/>
          <w:szCs w:val="22"/>
          <w:lang w:val="en-US" w:eastAsia="en-US"/>
        </w:rPr>
        <w:t>D</w:t>
      </w:r>
      <w:r w:rsidRPr="00587591">
        <w:rPr>
          <w:rFonts w:asciiTheme="minorHAnsi" w:eastAsiaTheme="minorHAnsi" w:hAnsiTheme="minorHAnsi" w:cstheme="minorHAnsi"/>
          <w:bCs/>
          <w:color w:val="000000"/>
          <w:kern w:val="0"/>
          <w:sz w:val="22"/>
          <w:szCs w:val="22"/>
          <w:lang w:eastAsia="en-US"/>
        </w:rPr>
        <w:t>.)</w:t>
      </w:r>
      <w:r>
        <w:rPr>
          <w:rFonts w:asciiTheme="minorHAnsi" w:eastAsiaTheme="minorHAnsi" w:hAnsiTheme="minorHAnsi" w:cstheme="minorHAnsi"/>
          <w:bCs/>
          <w:color w:val="000000"/>
          <w:kern w:val="0"/>
          <w:sz w:val="22"/>
          <w:szCs w:val="22"/>
          <w:lang w:eastAsia="en-US"/>
        </w:rPr>
        <w:t xml:space="preserve"> της εν λόγω άσκησης, μετά την επιβολή της ποινής,</w:t>
      </w:r>
      <w:r w:rsidRPr="00587591">
        <w:rPr>
          <w:rFonts w:asciiTheme="minorHAnsi" w:eastAsiaTheme="minorHAnsi" w:hAnsiTheme="minorHAnsi" w:cstheme="minorHAnsi"/>
          <w:bCs/>
          <w:color w:val="000000"/>
          <w:kern w:val="0"/>
          <w:sz w:val="22"/>
          <w:szCs w:val="22"/>
          <w:lang w:eastAsia="en-US"/>
        </w:rPr>
        <w:t xml:space="preserve"> θα είναι</w:t>
      </w:r>
      <w:r>
        <w:rPr>
          <w:rFonts w:asciiTheme="minorHAnsi" w:eastAsiaTheme="minorHAnsi" w:hAnsiTheme="minorHAnsi" w:cstheme="minorHAnsi"/>
          <w:bCs/>
          <w:color w:val="000000"/>
          <w:kern w:val="0"/>
          <w:sz w:val="22"/>
          <w:szCs w:val="22"/>
          <w:lang w:eastAsia="en-US"/>
        </w:rPr>
        <w:t xml:space="preserve"> 0.5. </w:t>
      </w:r>
    </w:p>
    <w:p w14:paraId="3DAFBFA0" w14:textId="26E01F1A" w:rsidR="00EB1EFF" w:rsidRDefault="00EB1EFF" w:rsidP="00F60CA0">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sidRPr="00587591">
        <w:rPr>
          <w:rFonts w:asciiTheme="minorHAnsi" w:eastAsiaTheme="minorHAnsi" w:hAnsiTheme="minorHAnsi" w:cstheme="minorHAnsi"/>
          <w:bCs/>
          <w:color w:val="000000"/>
          <w:kern w:val="0"/>
          <w:sz w:val="22"/>
          <w:szCs w:val="22"/>
          <w:lang w:eastAsia="en-US"/>
        </w:rPr>
        <w:t xml:space="preserve">Σε όσα προγράμματα προβλέπεται </w:t>
      </w:r>
      <w:r w:rsidR="00683626" w:rsidRPr="00587591">
        <w:rPr>
          <w:rFonts w:asciiTheme="minorHAnsi" w:eastAsiaTheme="minorHAnsi" w:hAnsiTheme="minorHAnsi" w:cstheme="minorHAnsi"/>
          <w:bCs/>
          <w:color w:val="000000"/>
          <w:kern w:val="0"/>
          <w:sz w:val="22"/>
          <w:szCs w:val="22"/>
          <w:lang w:eastAsia="en-US"/>
        </w:rPr>
        <w:t>όριο ασφαλείας (</w:t>
      </w:r>
      <w:r w:rsidRPr="00587591">
        <w:rPr>
          <w:rFonts w:asciiTheme="minorHAnsi" w:eastAsiaTheme="minorHAnsi" w:hAnsiTheme="minorHAnsi" w:cstheme="minorHAnsi"/>
          <w:bCs/>
          <w:color w:val="000000"/>
          <w:kern w:val="0"/>
          <w:sz w:val="22"/>
          <w:szCs w:val="22"/>
          <w:lang w:val="en-US" w:eastAsia="en-US"/>
        </w:rPr>
        <w:t>safety</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limit</w:t>
      </w:r>
      <w:r w:rsidR="00683626" w:rsidRPr="00587591">
        <w:rPr>
          <w:rFonts w:asciiTheme="minorHAnsi" w:eastAsiaTheme="minorHAnsi" w:hAnsiTheme="minorHAnsi" w:cstheme="minorHAnsi"/>
          <w:bCs/>
          <w:color w:val="000000"/>
          <w:kern w:val="0"/>
          <w:sz w:val="22"/>
          <w:szCs w:val="22"/>
          <w:lang w:eastAsia="en-US"/>
        </w:rPr>
        <w:t>)</w:t>
      </w:r>
      <w:r w:rsidRPr="00587591">
        <w:rPr>
          <w:rFonts w:asciiTheme="minorHAnsi" w:eastAsiaTheme="minorHAnsi" w:hAnsiTheme="minorHAnsi" w:cstheme="minorHAnsi"/>
          <w:bCs/>
          <w:color w:val="000000"/>
          <w:kern w:val="0"/>
          <w:sz w:val="22"/>
          <w:szCs w:val="22"/>
          <w:lang w:eastAsia="en-US"/>
        </w:rPr>
        <w:t xml:space="preserve"> για τον βαθμό δυσκολίας (</w:t>
      </w:r>
      <w:r w:rsidRPr="00587591">
        <w:rPr>
          <w:rFonts w:asciiTheme="minorHAnsi" w:eastAsiaTheme="minorHAnsi" w:hAnsiTheme="minorHAnsi" w:cstheme="minorHAnsi"/>
          <w:bCs/>
          <w:color w:val="000000"/>
          <w:kern w:val="0"/>
          <w:sz w:val="22"/>
          <w:szCs w:val="22"/>
          <w:lang w:val="en-US" w:eastAsia="en-US"/>
        </w:rPr>
        <w:t>D</w:t>
      </w:r>
      <w:r w:rsidRPr="00587591">
        <w:rPr>
          <w:rFonts w:asciiTheme="minorHAnsi" w:eastAsiaTheme="minorHAnsi" w:hAnsiTheme="minorHAnsi" w:cstheme="minorHAnsi"/>
          <w:bCs/>
          <w:color w:val="000000"/>
          <w:kern w:val="0"/>
          <w:sz w:val="22"/>
          <w:szCs w:val="22"/>
          <w:lang w:eastAsia="en-US"/>
        </w:rPr>
        <w:t>.</w:t>
      </w:r>
      <w:r w:rsidRPr="00587591">
        <w:rPr>
          <w:rFonts w:asciiTheme="minorHAnsi" w:eastAsiaTheme="minorHAnsi" w:hAnsiTheme="minorHAnsi" w:cstheme="minorHAnsi"/>
          <w:bCs/>
          <w:color w:val="000000"/>
          <w:kern w:val="0"/>
          <w:sz w:val="22"/>
          <w:szCs w:val="22"/>
          <w:lang w:val="en-US" w:eastAsia="en-US"/>
        </w:rPr>
        <w:t>D</w:t>
      </w:r>
      <w:r w:rsidRPr="00587591">
        <w:rPr>
          <w:rFonts w:asciiTheme="minorHAnsi" w:eastAsiaTheme="minorHAnsi" w:hAnsiTheme="minorHAnsi" w:cstheme="minorHAnsi"/>
          <w:bCs/>
          <w:color w:val="000000"/>
          <w:kern w:val="0"/>
          <w:sz w:val="22"/>
          <w:szCs w:val="22"/>
          <w:lang w:eastAsia="en-US"/>
        </w:rPr>
        <w:t xml:space="preserve">.) των ακροβατικών, </w:t>
      </w:r>
      <w:r w:rsidR="00790A02" w:rsidRPr="00587591">
        <w:rPr>
          <w:rFonts w:asciiTheme="minorHAnsi" w:eastAsiaTheme="minorHAnsi" w:hAnsiTheme="minorHAnsi" w:cstheme="minorHAnsi"/>
          <w:bCs/>
          <w:color w:val="000000"/>
          <w:kern w:val="0"/>
          <w:sz w:val="22"/>
          <w:szCs w:val="22"/>
          <w:lang w:eastAsia="en-US"/>
        </w:rPr>
        <w:t>Βαθμός Βάσης (</w:t>
      </w:r>
      <w:r w:rsidR="00790A02" w:rsidRPr="00587591">
        <w:rPr>
          <w:rFonts w:asciiTheme="minorHAnsi" w:eastAsiaTheme="minorHAnsi" w:hAnsiTheme="minorHAnsi" w:cstheme="minorHAnsi"/>
          <w:bCs/>
          <w:color w:val="000000"/>
          <w:kern w:val="0"/>
          <w:sz w:val="22"/>
          <w:szCs w:val="22"/>
          <w:lang w:val="en-US" w:eastAsia="en-US"/>
        </w:rPr>
        <w:t>Base</w:t>
      </w:r>
      <w:r w:rsidR="00790A02" w:rsidRPr="00587591">
        <w:rPr>
          <w:rFonts w:asciiTheme="minorHAnsi" w:eastAsiaTheme="minorHAnsi" w:hAnsiTheme="minorHAnsi" w:cstheme="minorHAnsi"/>
          <w:bCs/>
          <w:color w:val="000000"/>
          <w:kern w:val="0"/>
          <w:sz w:val="22"/>
          <w:szCs w:val="22"/>
          <w:lang w:eastAsia="en-US"/>
        </w:rPr>
        <w:t xml:space="preserve"> </w:t>
      </w:r>
      <w:r w:rsidR="00790A02" w:rsidRPr="00587591">
        <w:rPr>
          <w:rFonts w:asciiTheme="minorHAnsi" w:eastAsiaTheme="minorHAnsi" w:hAnsiTheme="minorHAnsi" w:cstheme="minorHAnsi"/>
          <w:bCs/>
          <w:color w:val="000000"/>
          <w:kern w:val="0"/>
          <w:sz w:val="22"/>
          <w:szCs w:val="22"/>
          <w:lang w:val="en-US" w:eastAsia="en-US"/>
        </w:rPr>
        <w:t>Mark</w:t>
      </w:r>
      <w:r w:rsidR="00790A02" w:rsidRPr="00587591">
        <w:rPr>
          <w:rFonts w:asciiTheme="minorHAnsi" w:eastAsiaTheme="minorHAnsi" w:hAnsiTheme="minorHAnsi" w:cstheme="minorHAnsi"/>
          <w:bCs/>
          <w:color w:val="000000"/>
          <w:kern w:val="0"/>
          <w:sz w:val="22"/>
          <w:szCs w:val="22"/>
          <w:lang w:eastAsia="en-US"/>
        </w:rPr>
        <w:t xml:space="preserve">- </w:t>
      </w:r>
      <w:r w:rsidR="00790A02" w:rsidRPr="00587591">
        <w:rPr>
          <w:rFonts w:asciiTheme="minorHAnsi" w:eastAsiaTheme="minorHAnsi" w:hAnsiTheme="minorHAnsi" w:cstheme="minorHAnsi"/>
          <w:bCs/>
          <w:color w:val="000000"/>
          <w:kern w:val="0"/>
          <w:sz w:val="22"/>
          <w:szCs w:val="22"/>
          <w:lang w:val="en-US" w:eastAsia="en-US"/>
        </w:rPr>
        <w:t>BM</w:t>
      </w:r>
      <w:r w:rsidR="00790A02" w:rsidRPr="00587591">
        <w:rPr>
          <w:rFonts w:asciiTheme="minorHAnsi" w:eastAsiaTheme="minorHAnsi" w:hAnsiTheme="minorHAnsi" w:cstheme="minorHAnsi"/>
          <w:bCs/>
          <w:color w:val="000000"/>
          <w:kern w:val="0"/>
          <w:sz w:val="22"/>
          <w:szCs w:val="22"/>
          <w:lang w:eastAsia="en-US"/>
        </w:rPr>
        <w:t xml:space="preserve">) θα επιβληθεί από τους </w:t>
      </w:r>
      <w:r w:rsidR="00790A02" w:rsidRPr="00587591">
        <w:rPr>
          <w:rFonts w:asciiTheme="minorHAnsi" w:eastAsiaTheme="minorHAnsi" w:hAnsiTheme="minorHAnsi" w:cstheme="minorHAnsi"/>
          <w:bCs/>
          <w:color w:val="000000"/>
          <w:kern w:val="0"/>
          <w:sz w:val="22"/>
          <w:szCs w:val="22"/>
          <w:lang w:val="en-US" w:eastAsia="en-US"/>
        </w:rPr>
        <w:t>Technical</w:t>
      </w:r>
      <w:r w:rsidR="00790A02" w:rsidRPr="00587591">
        <w:rPr>
          <w:rFonts w:asciiTheme="minorHAnsi" w:eastAsiaTheme="minorHAnsi" w:hAnsiTheme="minorHAnsi" w:cstheme="minorHAnsi"/>
          <w:bCs/>
          <w:color w:val="000000"/>
          <w:kern w:val="0"/>
          <w:sz w:val="22"/>
          <w:szCs w:val="22"/>
          <w:lang w:eastAsia="en-US"/>
        </w:rPr>
        <w:t xml:space="preserve"> </w:t>
      </w:r>
      <w:r w:rsidR="00790A02" w:rsidRPr="00587591">
        <w:rPr>
          <w:rFonts w:asciiTheme="minorHAnsi" w:eastAsiaTheme="minorHAnsi" w:hAnsiTheme="minorHAnsi" w:cstheme="minorHAnsi"/>
          <w:bCs/>
          <w:color w:val="000000"/>
          <w:kern w:val="0"/>
          <w:sz w:val="22"/>
          <w:szCs w:val="22"/>
          <w:lang w:val="en-US" w:eastAsia="en-US"/>
        </w:rPr>
        <w:t>Controllers</w:t>
      </w:r>
      <w:r w:rsidR="00790A02" w:rsidRPr="00587591">
        <w:rPr>
          <w:rFonts w:asciiTheme="minorHAnsi" w:eastAsiaTheme="minorHAnsi" w:hAnsiTheme="minorHAnsi" w:cstheme="minorHAnsi"/>
          <w:bCs/>
          <w:color w:val="000000"/>
          <w:kern w:val="0"/>
          <w:sz w:val="22"/>
          <w:szCs w:val="22"/>
          <w:lang w:eastAsia="en-US"/>
        </w:rPr>
        <w:t xml:space="preserve"> για τη Δυσκολία </w:t>
      </w:r>
      <w:r w:rsidRPr="00587591">
        <w:rPr>
          <w:rFonts w:asciiTheme="minorHAnsi" w:eastAsiaTheme="minorHAnsi" w:hAnsiTheme="minorHAnsi" w:cstheme="minorHAnsi"/>
          <w:bCs/>
          <w:color w:val="000000"/>
          <w:kern w:val="0"/>
          <w:sz w:val="22"/>
          <w:szCs w:val="22"/>
          <w:lang w:eastAsia="en-US"/>
        </w:rPr>
        <w:t xml:space="preserve">για κάθε ακροβατικό που δεν το τηρεί. </w:t>
      </w:r>
    </w:p>
    <w:p w14:paraId="7F15EBCD" w14:textId="388D7A7F" w:rsidR="00C03389" w:rsidRPr="00587591" w:rsidRDefault="00C03389" w:rsidP="00F60CA0">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Pr>
          <w:rFonts w:asciiTheme="minorHAnsi" w:eastAsiaTheme="minorHAnsi" w:hAnsiTheme="minorHAnsi" w:cstheme="minorHAnsi"/>
          <w:bCs/>
          <w:color w:val="000000"/>
          <w:kern w:val="0"/>
          <w:sz w:val="22"/>
          <w:szCs w:val="22"/>
          <w:lang w:eastAsia="en-US"/>
        </w:rPr>
        <w:t xml:space="preserve">Σε όσα προγράμματα δεν επιτρέπεται η επανάληψη του ίδιου </w:t>
      </w:r>
      <w:r>
        <w:rPr>
          <w:rFonts w:asciiTheme="minorHAnsi" w:eastAsiaTheme="minorHAnsi" w:hAnsiTheme="minorHAnsi" w:cstheme="minorHAnsi"/>
          <w:bCs/>
          <w:color w:val="000000"/>
          <w:kern w:val="0"/>
          <w:sz w:val="22"/>
          <w:szCs w:val="22"/>
          <w:lang w:eastAsia="en-US"/>
        </w:rPr>
        <w:lastRenderedPageBreak/>
        <w:t>ακροβατικού (</w:t>
      </w:r>
      <w:r>
        <w:rPr>
          <w:rFonts w:asciiTheme="minorHAnsi" w:eastAsiaTheme="minorHAnsi" w:hAnsiTheme="minorHAnsi" w:cstheme="minorHAnsi"/>
          <w:bCs/>
          <w:color w:val="000000"/>
          <w:kern w:val="0"/>
          <w:sz w:val="22"/>
          <w:szCs w:val="22"/>
          <w:lang w:val="en-US" w:eastAsia="en-US"/>
        </w:rPr>
        <w:t>acro</w:t>
      </w:r>
      <w:r w:rsidRPr="00C03389">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eastAsia="en-US"/>
        </w:rPr>
        <w:t xml:space="preserve">ή </w:t>
      </w:r>
      <w:r>
        <w:rPr>
          <w:rFonts w:asciiTheme="minorHAnsi" w:eastAsiaTheme="minorHAnsi" w:hAnsiTheme="minorHAnsi" w:cstheme="minorHAnsi"/>
          <w:bCs/>
          <w:color w:val="000000"/>
          <w:kern w:val="0"/>
          <w:sz w:val="22"/>
          <w:szCs w:val="22"/>
          <w:lang w:val="en-US" w:eastAsia="en-US"/>
        </w:rPr>
        <w:t>pair</w:t>
      </w:r>
      <w:r w:rsidRPr="00C03389">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val="en-US" w:eastAsia="en-US"/>
        </w:rPr>
        <w:t>acro</w:t>
      </w:r>
      <w:r w:rsidRPr="00C03389">
        <w:rPr>
          <w:rFonts w:asciiTheme="minorHAnsi" w:eastAsiaTheme="minorHAnsi" w:hAnsiTheme="minorHAnsi" w:cstheme="minorHAnsi"/>
          <w:bCs/>
          <w:color w:val="000000"/>
          <w:kern w:val="0"/>
          <w:sz w:val="22"/>
          <w:szCs w:val="22"/>
          <w:lang w:eastAsia="en-US"/>
        </w:rPr>
        <w:t>)</w:t>
      </w:r>
      <w:r>
        <w:rPr>
          <w:rFonts w:asciiTheme="minorHAnsi" w:eastAsiaTheme="minorHAnsi" w:hAnsiTheme="minorHAnsi" w:cstheme="minorHAnsi"/>
          <w:bCs/>
          <w:color w:val="000000"/>
          <w:kern w:val="0"/>
          <w:sz w:val="22"/>
          <w:szCs w:val="22"/>
          <w:lang w:eastAsia="en-US"/>
        </w:rPr>
        <w:t xml:space="preserve">, εάν κάποιο ακροβατικό επαναλαμβάνεται </w:t>
      </w:r>
      <w:r w:rsidRPr="00587591">
        <w:rPr>
          <w:rFonts w:asciiTheme="minorHAnsi" w:eastAsiaTheme="minorHAnsi" w:hAnsiTheme="minorHAnsi" w:cstheme="minorHAnsi"/>
          <w:bCs/>
          <w:color w:val="000000"/>
          <w:kern w:val="0"/>
          <w:sz w:val="22"/>
          <w:szCs w:val="22"/>
          <w:lang w:eastAsia="en-US"/>
        </w:rPr>
        <w:t>Βαθμός Βάσης (</w:t>
      </w:r>
      <w:r w:rsidRPr="00587591">
        <w:rPr>
          <w:rFonts w:asciiTheme="minorHAnsi" w:eastAsiaTheme="minorHAnsi" w:hAnsiTheme="minorHAnsi" w:cstheme="minorHAnsi"/>
          <w:bCs/>
          <w:color w:val="000000"/>
          <w:kern w:val="0"/>
          <w:sz w:val="22"/>
          <w:szCs w:val="22"/>
          <w:lang w:val="en-US" w:eastAsia="en-US"/>
        </w:rPr>
        <w:t>Base</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Mark</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BM</w:t>
      </w:r>
      <w:r w:rsidRPr="00587591">
        <w:rPr>
          <w:rFonts w:asciiTheme="minorHAnsi" w:eastAsiaTheme="minorHAnsi" w:hAnsiTheme="minorHAnsi" w:cstheme="minorHAnsi"/>
          <w:bCs/>
          <w:color w:val="000000"/>
          <w:kern w:val="0"/>
          <w:sz w:val="22"/>
          <w:szCs w:val="22"/>
          <w:lang w:eastAsia="en-US"/>
        </w:rPr>
        <w:t xml:space="preserve">) θα επιβληθεί από τους </w:t>
      </w:r>
      <w:r w:rsidRPr="00587591">
        <w:rPr>
          <w:rFonts w:asciiTheme="minorHAnsi" w:eastAsiaTheme="minorHAnsi" w:hAnsiTheme="minorHAnsi" w:cstheme="minorHAnsi"/>
          <w:bCs/>
          <w:color w:val="000000"/>
          <w:kern w:val="0"/>
          <w:sz w:val="22"/>
          <w:szCs w:val="22"/>
          <w:lang w:val="en-US" w:eastAsia="en-US"/>
        </w:rPr>
        <w:t>Technical</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Controllers</w:t>
      </w:r>
      <w:r w:rsidRPr="00587591">
        <w:rPr>
          <w:rFonts w:asciiTheme="minorHAnsi" w:eastAsiaTheme="minorHAnsi" w:hAnsiTheme="minorHAnsi" w:cstheme="minorHAnsi"/>
          <w:bCs/>
          <w:color w:val="000000"/>
          <w:kern w:val="0"/>
          <w:sz w:val="22"/>
          <w:szCs w:val="22"/>
          <w:lang w:eastAsia="en-US"/>
        </w:rPr>
        <w:t xml:space="preserve"> για τη Δυσκολία</w:t>
      </w:r>
      <w:r>
        <w:rPr>
          <w:rFonts w:asciiTheme="minorHAnsi" w:eastAsiaTheme="minorHAnsi" w:hAnsiTheme="minorHAnsi" w:cstheme="minorHAnsi"/>
          <w:bCs/>
          <w:color w:val="000000"/>
          <w:kern w:val="0"/>
          <w:sz w:val="22"/>
          <w:szCs w:val="22"/>
          <w:lang w:eastAsia="en-US"/>
        </w:rPr>
        <w:t xml:space="preserve"> στο εν λόγω ακροβατικό. </w:t>
      </w:r>
      <w:r w:rsidR="0088559A">
        <w:rPr>
          <w:rFonts w:asciiTheme="minorHAnsi" w:eastAsiaTheme="minorHAnsi" w:hAnsiTheme="minorHAnsi" w:cstheme="minorHAnsi"/>
          <w:bCs/>
          <w:color w:val="000000"/>
          <w:kern w:val="0"/>
          <w:sz w:val="22"/>
          <w:szCs w:val="22"/>
          <w:lang w:eastAsia="en-US"/>
        </w:rPr>
        <w:t xml:space="preserve">Και στην περίπωση του </w:t>
      </w:r>
      <w:r w:rsidR="0088559A">
        <w:rPr>
          <w:rFonts w:asciiTheme="minorHAnsi" w:eastAsiaTheme="minorHAnsi" w:hAnsiTheme="minorHAnsi" w:cstheme="minorHAnsi"/>
          <w:bCs/>
          <w:color w:val="000000"/>
          <w:kern w:val="0"/>
          <w:sz w:val="22"/>
          <w:szCs w:val="22"/>
          <w:lang w:val="en-US" w:eastAsia="en-US"/>
        </w:rPr>
        <w:t>Acrobatic</w:t>
      </w:r>
      <w:r w:rsidR="0088559A" w:rsidRPr="0088559A">
        <w:rPr>
          <w:rFonts w:asciiTheme="minorHAnsi" w:eastAsiaTheme="minorHAnsi" w:hAnsiTheme="minorHAnsi" w:cstheme="minorHAnsi"/>
          <w:bCs/>
          <w:color w:val="000000"/>
          <w:kern w:val="0"/>
          <w:sz w:val="22"/>
          <w:szCs w:val="22"/>
          <w:lang w:eastAsia="en-US"/>
        </w:rPr>
        <w:t xml:space="preserve"> </w:t>
      </w:r>
      <w:r w:rsidR="0088559A">
        <w:rPr>
          <w:rFonts w:asciiTheme="minorHAnsi" w:eastAsiaTheme="minorHAnsi" w:hAnsiTheme="minorHAnsi" w:cstheme="minorHAnsi"/>
          <w:bCs/>
          <w:color w:val="000000"/>
          <w:kern w:val="0"/>
          <w:sz w:val="22"/>
          <w:szCs w:val="22"/>
          <w:lang w:val="en-US" w:eastAsia="en-US"/>
        </w:rPr>
        <w:t>Routine</w:t>
      </w:r>
      <w:r w:rsidR="0088559A">
        <w:rPr>
          <w:rFonts w:asciiTheme="minorHAnsi" w:eastAsiaTheme="minorHAnsi" w:hAnsiTheme="minorHAnsi" w:cstheme="minorHAnsi"/>
          <w:bCs/>
          <w:color w:val="000000"/>
          <w:kern w:val="0"/>
          <w:sz w:val="22"/>
          <w:szCs w:val="22"/>
          <w:lang w:eastAsia="en-US"/>
        </w:rPr>
        <w:t xml:space="preserve">, εάν περιέχονται στη χορογραφία περισσότερα από δύο ακροβατικά από το ίδιο </w:t>
      </w:r>
      <w:r w:rsidR="0088559A">
        <w:rPr>
          <w:rFonts w:asciiTheme="minorHAnsi" w:eastAsiaTheme="minorHAnsi" w:hAnsiTheme="minorHAnsi" w:cstheme="minorHAnsi"/>
          <w:bCs/>
          <w:color w:val="000000"/>
          <w:kern w:val="0"/>
          <w:sz w:val="22"/>
          <w:szCs w:val="22"/>
          <w:lang w:val="en-US" w:eastAsia="en-US"/>
        </w:rPr>
        <w:t>group</w:t>
      </w:r>
      <w:r w:rsidR="0088559A">
        <w:rPr>
          <w:rFonts w:asciiTheme="minorHAnsi" w:eastAsiaTheme="minorHAnsi" w:hAnsiTheme="minorHAnsi" w:cstheme="minorHAnsi"/>
          <w:bCs/>
          <w:color w:val="000000"/>
          <w:kern w:val="0"/>
          <w:sz w:val="22"/>
          <w:szCs w:val="22"/>
          <w:lang w:eastAsia="en-US"/>
        </w:rPr>
        <w:t>, στο τελευταίο</w:t>
      </w:r>
      <w:r w:rsidR="00FD47FC">
        <w:rPr>
          <w:rFonts w:asciiTheme="minorHAnsi" w:eastAsiaTheme="minorHAnsi" w:hAnsiTheme="minorHAnsi" w:cstheme="minorHAnsi"/>
          <w:bCs/>
          <w:color w:val="000000"/>
          <w:kern w:val="0"/>
          <w:sz w:val="22"/>
          <w:szCs w:val="22"/>
          <w:lang w:eastAsia="en-US"/>
        </w:rPr>
        <w:t xml:space="preserve"> κατά σειρά</w:t>
      </w:r>
      <w:r w:rsidR="0088559A">
        <w:rPr>
          <w:rFonts w:asciiTheme="minorHAnsi" w:eastAsiaTheme="minorHAnsi" w:hAnsiTheme="minorHAnsi" w:cstheme="minorHAnsi"/>
          <w:bCs/>
          <w:color w:val="000000"/>
          <w:kern w:val="0"/>
          <w:sz w:val="22"/>
          <w:szCs w:val="22"/>
          <w:lang w:eastAsia="en-US"/>
        </w:rPr>
        <w:t xml:space="preserve"> ακροβατικό του </w:t>
      </w:r>
      <w:r w:rsidR="0088559A">
        <w:rPr>
          <w:rFonts w:asciiTheme="minorHAnsi" w:eastAsiaTheme="minorHAnsi" w:hAnsiTheme="minorHAnsi" w:cstheme="minorHAnsi"/>
          <w:bCs/>
          <w:color w:val="000000"/>
          <w:kern w:val="0"/>
          <w:sz w:val="22"/>
          <w:szCs w:val="22"/>
          <w:lang w:val="en-US" w:eastAsia="en-US"/>
        </w:rPr>
        <w:t>group</w:t>
      </w:r>
      <w:r w:rsidR="0088559A" w:rsidRPr="0088559A">
        <w:rPr>
          <w:rFonts w:asciiTheme="minorHAnsi" w:eastAsiaTheme="minorHAnsi" w:hAnsiTheme="minorHAnsi" w:cstheme="minorHAnsi"/>
          <w:bCs/>
          <w:color w:val="000000"/>
          <w:kern w:val="0"/>
          <w:sz w:val="22"/>
          <w:szCs w:val="22"/>
          <w:lang w:eastAsia="en-US"/>
        </w:rPr>
        <w:t xml:space="preserve"> </w:t>
      </w:r>
      <w:r w:rsidR="0088559A">
        <w:rPr>
          <w:rFonts w:asciiTheme="minorHAnsi" w:eastAsiaTheme="minorHAnsi" w:hAnsiTheme="minorHAnsi" w:cstheme="minorHAnsi"/>
          <w:bCs/>
          <w:color w:val="000000"/>
          <w:kern w:val="0"/>
          <w:sz w:val="22"/>
          <w:szCs w:val="22"/>
          <w:lang w:eastAsia="en-US"/>
        </w:rPr>
        <w:t xml:space="preserve">θα επιβάλλεται </w:t>
      </w:r>
      <w:r w:rsidR="0088559A" w:rsidRPr="00587591">
        <w:rPr>
          <w:rFonts w:asciiTheme="minorHAnsi" w:eastAsiaTheme="minorHAnsi" w:hAnsiTheme="minorHAnsi" w:cstheme="minorHAnsi"/>
          <w:bCs/>
          <w:color w:val="000000"/>
          <w:kern w:val="0"/>
          <w:sz w:val="22"/>
          <w:szCs w:val="22"/>
          <w:lang w:eastAsia="en-US"/>
        </w:rPr>
        <w:t>Βαθμός Βάσης (</w:t>
      </w:r>
      <w:r w:rsidR="0088559A" w:rsidRPr="00587591">
        <w:rPr>
          <w:rFonts w:asciiTheme="minorHAnsi" w:eastAsiaTheme="minorHAnsi" w:hAnsiTheme="minorHAnsi" w:cstheme="minorHAnsi"/>
          <w:bCs/>
          <w:color w:val="000000"/>
          <w:kern w:val="0"/>
          <w:sz w:val="22"/>
          <w:szCs w:val="22"/>
          <w:lang w:val="en-US" w:eastAsia="en-US"/>
        </w:rPr>
        <w:t>Base</w:t>
      </w:r>
      <w:r w:rsidR="0088559A" w:rsidRPr="00587591">
        <w:rPr>
          <w:rFonts w:asciiTheme="minorHAnsi" w:eastAsiaTheme="minorHAnsi" w:hAnsiTheme="minorHAnsi" w:cstheme="minorHAnsi"/>
          <w:bCs/>
          <w:color w:val="000000"/>
          <w:kern w:val="0"/>
          <w:sz w:val="22"/>
          <w:szCs w:val="22"/>
          <w:lang w:eastAsia="en-US"/>
        </w:rPr>
        <w:t xml:space="preserve"> </w:t>
      </w:r>
      <w:r w:rsidR="0088559A" w:rsidRPr="00587591">
        <w:rPr>
          <w:rFonts w:asciiTheme="minorHAnsi" w:eastAsiaTheme="minorHAnsi" w:hAnsiTheme="minorHAnsi" w:cstheme="minorHAnsi"/>
          <w:bCs/>
          <w:color w:val="000000"/>
          <w:kern w:val="0"/>
          <w:sz w:val="22"/>
          <w:szCs w:val="22"/>
          <w:lang w:val="en-US" w:eastAsia="en-US"/>
        </w:rPr>
        <w:t>Mark</w:t>
      </w:r>
      <w:r w:rsidR="0088559A" w:rsidRPr="00587591">
        <w:rPr>
          <w:rFonts w:asciiTheme="minorHAnsi" w:eastAsiaTheme="minorHAnsi" w:hAnsiTheme="minorHAnsi" w:cstheme="minorHAnsi"/>
          <w:bCs/>
          <w:color w:val="000000"/>
          <w:kern w:val="0"/>
          <w:sz w:val="22"/>
          <w:szCs w:val="22"/>
          <w:lang w:eastAsia="en-US"/>
        </w:rPr>
        <w:t xml:space="preserve">- </w:t>
      </w:r>
      <w:r w:rsidR="0088559A" w:rsidRPr="00587591">
        <w:rPr>
          <w:rFonts w:asciiTheme="minorHAnsi" w:eastAsiaTheme="minorHAnsi" w:hAnsiTheme="minorHAnsi" w:cstheme="minorHAnsi"/>
          <w:bCs/>
          <w:color w:val="000000"/>
          <w:kern w:val="0"/>
          <w:sz w:val="22"/>
          <w:szCs w:val="22"/>
          <w:lang w:val="en-US" w:eastAsia="en-US"/>
        </w:rPr>
        <w:t>BM</w:t>
      </w:r>
      <w:r w:rsidR="0088559A" w:rsidRPr="00587591">
        <w:rPr>
          <w:rFonts w:asciiTheme="minorHAnsi" w:eastAsiaTheme="minorHAnsi" w:hAnsiTheme="minorHAnsi" w:cstheme="minorHAnsi"/>
          <w:bCs/>
          <w:color w:val="000000"/>
          <w:kern w:val="0"/>
          <w:sz w:val="22"/>
          <w:szCs w:val="22"/>
          <w:lang w:eastAsia="en-US"/>
        </w:rPr>
        <w:t>)</w:t>
      </w:r>
      <w:r w:rsidR="0088559A">
        <w:rPr>
          <w:rFonts w:asciiTheme="minorHAnsi" w:eastAsiaTheme="minorHAnsi" w:hAnsiTheme="minorHAnsi" w:cstheme="minorHAnsi"/>
          <w:bCs/>
          <w:color w:val="000000"/>
          <w:kern w:val="0"/>
          <w:sz w:val="22"/>
          <w:szCs w:val="22"/>
          <w:lang w:eastAsia="en-US"/>
        </w:rPr>
        <w:t xml:space="preserve">. </w:t>
      </w:r>
    </w:p>
    <w:p w14:paraId="00BAF87E" w14:textId="10945DD3" w:rsidR="004B09DE" w:rsidRPr="00587591" w:rsidRDefault="004B09DE" w:rsidP="00F60CA0">
      <w:pPr>
        <w:pStyle w:val="ListParagraph"/>
        <w:numPr>
          <w:ilvl w:val="0"/>
          <w:numId w:val="72"/>
        </w:numPr>
        <w:ind w:left="567"/>
        <w:jc w:val="both"/>
        <w:rPr>
          <w:rFonts w:asciiTheme="minorHAnsi" w:eastAsiaTheme="minorHAnsi" w:hAnsiTheme="minorHAnsi" w:cstheme="minorHAnsi"/>
          <w:bCs/>
          <w:color w:val="000000"/>
          <w:kern w:val="0"/>
          <w:sz w:val="22"/>
          <w:szCs w:val="22"/>
          <w:lang w:eastAsia="en-US"/>
        </w:rPr>
      </w:pPr>
      <w:r w:rsidRPr="00587591">
        <w:rPr>
          <w:rFonts w:asciiTheme="minorHAnsi" w:eastAsiaTheme="minorHAnsi" w:hAnsiTheme="minorHAnsi" w:cstheme="minorHAnsi"/>
          <w:bCs/>
          <w:color w:val="000000"/>
          <w:kern w:val="0"/>
          <w:sz w:val="22"/>
          <w:szCs w:val="22"/>
          <w:lang w:eastAsia="en-US"/>
        </w:rPr>
        <w:t xml:space="preserve">Στο </w:t>
      </w:r>
      <w:r w:rsidRPr="00587591">
        <w:rPr>
          <w:rFonts w:asciiTheme="minorHAnsi" w:eastAsiaTheme="minorHAnsi" w:hAnsiTheme="minorHAnsi" w:cstheme="minorHAnsi"/>
          <w:bCs/>
          <w:color w:val="000000"/>
          <w:kern w:val="0"/>
          <w:sz w:val="22"/>
          <w:szCs w:val="22"/>
          <w:lang w:val="en-US" w:eastAsia="en-US"/>
        </w:rPr>
        <w:t>Acrobatic</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Routine</w:t>
      </w:r>
      <w:r w:rsidRPr="00587591">
        <w:rPr>
          <w:rFonts w:asciiTheme="minorHAnsi" w:eastAsiaTheme="minorHAnsi" w:hAnsiTheme="minorHAnsi" w:cstheme="minorHAnsi"/>
          <w:bCs/>
          <w:color w:val="000000"/>
          <w:kern w:val="0"/>
          <w:sz w:val="22"/>
          <w:szCs w:val="22"/>
          <w:lang w:eastAsia="en-US"/>
        </w:rPr>
        <w:t xml:space="preserve">, </w:t>
      </w:r>
      <w:bookmarkStart w:id="544" w:name="_Hlk181370598"/>
      <w:r w:rsidR="002F37DE">
        <w:rPr>
          <w:rFonts w:asciiTheme="minorHAnsi" w:eastAsiaTheme="minorHAnsi" w:hAnsiTheme="minorHAnsi" w:cstheme="minorHAnsi"/>
          <w:bCs/>
          <w:color w:val="000000"/>
          <w:kern w:val="0"/>
          <w:sz w:val="22"/>
          <w:szCs w:val="22"/>
          <w:lang w:eastAsia="en-US"/>
        </w:rPr>
        <w:t>8</w:t>
      </w:r>
      <w:r w:rsidRPr="00587591">
        <w:rPr>
          <w:rFonts w:asciiTheme="minorHAnsi" w:eastAsiaTheme="minorHAnsi" w:hAnsiTheme="minorHAnsi" w:cstheme="minorHAnsi"/>
          <w:bCs/>
          <w:color w:val="000000"/>
          <w:kern w:val="0"/>
          <w:sz w:val="22"/>
          <w:szCs w:val="22"/>
          <w:lang w:eastAsia="en-US"/>
        </w:rPr>
        <w:t xml:space="preserve"> βαθμοί ποινής θα αφαιρούνται από τον βαθμό για τα Στοιχεία</w:t>
      </w:r>
      <w:bookmarkEnd w:id="544"/>
      <w:r w:rsidRPr="00587591">
        <w:rPr>
          <w:rFonts w:asciiTheme="minorHAnsi" w:eastAsiaTheme="minorHAnsi" w:hAnsiTheme="minorHAnsi" w:cstheme="minorHAnsi"/>
          <w:bCs/>
          <w:color w:val="000000"/>
          <w:kern w:val="0"/>
          <w:sz w:val="22"/>
          <w:szCs w:val="22"/>
          <w:lang w:eastAsia="en-US"/>
        </w:rPr>
        <w:t xml:space="preserve"> </w:t>
      </w:r>
      <w:r w:rsidR="002F37DE">
        <w:rPr>
          <w:rFonts w:asciiTheme="minorHAnsi" w:eastAsiaTheme="minorHAnsi" w:hAnsiTheme="minorHAnsi" w:cstheme="minorHAnsi"/>
          <w:bCs/>
          <w:color w:val="000000"/>
          <w:kern w:val="0"/>
          <w:sz w:val="22"/>
          <w:szCs w:val="22"/>
          <w:lang w:eastAsia="en-US"/>
        </w:rPr>
        <w:t xml:space="preserve">για κάθε </w:t>
      </w:r>
      <w:r w:rsidR="002F37DE">
        <w:rPr>
          <w:rFonts w:asciiTheme="minorHAnsi" w:eastAsiaTheme="minorHAnsi" w:hAnsiTheme="minorHAnsi" w:cstheme="minorHAnsi"/>
          <w:bCs/>
          <w:color w:val="000000"/>
          <w:kern w:val="0"/>
          <w:sz w:val="22"/>
          <w:szCs w:val="22"/>
          <w:lang w:val="en-US" w:eastAsia="en-US"/>
        </w:rPr>
        <w:t>group</w:t>
      </w:r>
      <w:r w:rsidR="002F37DE" w:rsidRPr="002F37DE">
        <w:rPr>
          <w:rFonts w:asciiTheme="minorHAnsi" w:eastAsiaTheme="minorHAnsi" w:hAnsiTheme="minorHAnsi" w:cstheme="minorHAnsi"/>
          <w:bCs/>
          <w:color w:val="000000"/>
          <w:kern w:val="0"/>
          <w:sz w:val="22"/>
          <w:szCs w:val="22"/>
          <w:lang w:eastAsia="en-US"/>
        </w:rPr>
        <w:t xml:space="preserve"> </w:t>
      </w:r>
      <w:r w:rsidR="00C03389" w:rsidRPr="00C03389">
        <w:rPr>
          <w:rFonts w:asciiTheme="minorHAnsi" w:eastAsiaTheme="minorHAnsi" w:hAnsiTheme="minorHAnsi" w:cstheme="minorHAnsi"/>
          <w:bCs/>
          <w:color w:val="000000"/>
          <w:kern w:val="0"/>
          <w:sz w:val="22"/>
          <w:szCs w:val="22"/>
          <w:lang w:eastAsia="en-US"/>
        </w:rPr>
        <w:t>(</w:t>
      </w:r>
      <w:r w:rsidR="00C03389">
        <w:rPr>
          <w:rFonts w:asciiTheme="minorHAnsi" w:eastAsiaTheme="minorHAnsi" w:hAnsiTheme="minorHAnsi" w:cstheme="minorHAnsi"/>
          <w:bCs/>
          <w:color w:val="000000"/>
          <w:kern w:val="0"/>
          <w:sz w:val="22"/>
          <w:szCs w:val="22"/>
          <w:lang w:val="en-US" w:eastAsia="en-US"/>
        </w:rPr>
        <w:t>A</w:t>
      </w:r>
      <w:r w:rsidR="00C03389" w:rsidRPr="00C03389">
        <w:rPr>
          <w:rFonts w:asciiTheme="minorHAnsi" w:eastAsiaTheme="minorHAnsi" w:hAnsiTheme="minorHAnsi" w:cstheme="minorHAnsi"/>
          <w:bCs/>
          <w:color w:val="000000"/>
          <w:kern w:val="0"/>
          <w:sz w:val="22"/>
          <w:szCs w:val="22"/>
          <w:lang w:eastAsia="en-US"/>
        </w:rPr>
        <w:t>,</w:t>
      </w:r>
      <w:r w:rsidR="00C03389">
        <w:rPr>
          <w:rFonts w:asciiTheme="minorHAnsi" w:eastAsiaTheme="minorHAnsi" w:hAnsiTheme="minorHAnsi" w:cstheme="minorHAnsi"/>
          <w:bCs/>
          <w:color w:val="000000"/>
          <w:kern w:val="0"/>
          <w:sz w:val="22"/>
          <w:szCs w:val="22"/>
          <w:lang w:val="en-US" w:eastAsia="en-US"/>
        </w:rPr>
        <w:t>B</w:t>
      </w:r>
      <w:r w:rsidR="00C03389" w:rsidRPr="00C03389">
        <w:rPr>
          <w:rFonts w:asciiTheme="minorHAnsi" w:eastAsiaTheme="minorHAnsi" w:hAnsiTheme="minorHAnsi" w:cstheme="minorHAnsi"/>
          <w:bCs/>
          <w:color w:val="000000"/>
          <w:kern w:val="0"/>
          <w:sz w:val="22"/>
          <w:szCs w:val="22"/>
          <w:lang w:eastAsia="en-US"/>
        </w:rPr>
        <w:t>,</w:t>
      </w:r>
      <w:r w:rsidR="00C03389">
        <w:rPr>
          <w:rFonts w:asciiTheme="minorHAnsi" w:eastAsiaTheme="minorHAnsi" w:hAnsiTheme="minorHAnsi" w:cstheme="minorHAnsi"/>
          <w:bCs/>
          <w:color w:val="000000"/>
          <w:kern w:val="0"/>
          <w:sz w:val="22"/>
          <w:szCs w:val="22"/>
          <w:lang w:val="en-US" w:eastAsia="en-US"/>
        </w:rPr>
        <w:t>C</w:t>
      </w:r>
      <w:r w:rsidR="00C03389" w:rsidRPr="00C03389">
        <w:rPr>
          <w:rFonts w:asciiTheme="minorHAnsi" w:eastAsiaTheme="minorHAnsi" w:hAnsiTheme="minorHAnsi" w:cstheme="minorHAnsi"/>
          <w:bCs/>
          <w:color w:val="000000"/>
          <w:kern w:val="0"/>
          <w:sz w:val="22"/>
          <w:szCs w:val="22"/>
          <w:lang w:eastAsia="en-US"/>
        </w:rPr>
        <w:t>,</w:t>
      </w:r>
      <w:r w:rsidR="00C03389">
        <w:rPr>
          <w:rFonts w:asciiTheme="minorHAnsi" w:eastAsiaTheme="minorHAnsi" w:hAnsiTheme="minorHAnsi" w:cstheme="minorHAnsi"/>
          <w:bCs/>
          <w:color w:val="000000"/>
          <w:kern w:val="0"/>
          <w:sz w:val="22"/>
          <w:szCs w:val="22"/>
          <w:lang w:val="en-US" w:eastAsia="en-US"/>
        </w:rPr>
        <w:t>P</w:t>
      </w:r>
      <w:r w:rsidR="00C03389" w:rsidRPr="00C03389">
        <w:rPr>
          <w:rFonts w:asciiTheme="minorHAnsi" w:eastAsiaTheme="minorHAnsi" w:hAnsiTheme="minorHAnsi" w:cstheme="minorHAnsi"/>
          <w:bCs/>
          <w:color w:val="000000"/>
          <w:kern w:val="0"/>
          <w:sz w:val="22"/>
          <w:szCs w:val="22"/>
          <w:lang w:eastAsia="en-US"/>
        </w:rPr>
        <w:t xml:space="preserve">) </w:t>
      </w:r>
      <w:r w:rsidR="00C03389">
        <w:rPr>
          <w:rFonts w:asciiTheme="minorHAnsi" w:eastAsiaTheme="minorHAnsi" w:hAnsiTheme="minorHAnsi" w:cstheme="minorHAnsi"/>
          <w:bCs/>
          <w:color w:val="000000"/>
          <w:kern w:val="0"/>
          <w:sz w:val="22"/>
          <w:szCs w:val="22"/>
          <w:lang w:eastAsia="en-US"/>
        </w:rPr>
        <w:t>που</w:t>
      </w:r>
      <w:r w:rsidR="002F37DE">
        <w:rPr>
          <w:rFonts w:asciiTheme="minorHAnsi" w:eastAsiaTheme="minorHAnsi" w:hAnsiTheme="minorHAnsi" w:cstheme="minorHAnsi"/>
          <w:bCs/>
          <w:color w:val="000000"/>
          <w:kern w:val="0"/>
          <w:sz w:val="22"/>
          <w:szCs w:val="22"/>
          <w:lang w:eastAsia="en-US"/>
        </w:rPr>
        <w:t xml:space="preserve"> δεν περιέχεται στη χορογραφία</w:t>
      </w:r>
      <w:r w:rsidR="00C03389">
        <w:rPr>
          <w:rFonts w:asciiTheme="minorHAnsi" w:eastAsiaTheme="minorHAnsi" w:hAnsiTheme="minorHAnsi" w:cstheme="minorHAnsi"/>
          <w:bCs/>
          <w:color w:val="000000"/>
          <w:kern w:val="0"/>
          <w:sz w:val="22"/>
          <w:szCs w:val="22"/>
          <w:lang w:eastAsia="en-US"/>
        </w:rPr>
        <w:t xml:space="preserve">. </w:t>
      </w:r>
    </w:p>
    <w:p w14:paraId="43E7FD0B" w14:textId="36DF5C56" w:rsidR="00683626" w:rsidRPr="008D1091" w:rsidRDefault="00683626" w:rsidP="008D1091">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sidRPr="00587591">
        <w:rPr>
          <w:rFonts w:asciiTheme="minorHAnsi" w:eastAsiaTheme="minorHAnsi" w:hAnsiTheme="minorHAnsi" w:cstheme="minorHAnsi"/>
          <w:bCs/>
          <w:color w:val="000000"/>
          <w:kern w:val="0"/>
          <w:sz w:val="22"/>
          <w:szCs w:val="22"/>
          <w:lang w:eastAsia="en-US"/>
        </w:rPr>
        <w:t xml:space="preserve">Για το τεχνικό ομαδικό, εάν </w:t>
      </w:r>
      <w:r w:rsidR="009A3345" w:rsidRPr="00587591">
        <w:rPr>
          <w:rFonts w:asciiTheme="minorHAnsi" w:eastAsiaTheme="minorHAnsi" w:hAnsiTheme="minorHAnsi" w:cstheme="minorHAnsi"/>
          <w:bCs/>
          <w:color w:val="000000"/>
          <w:kern w:val="0"/>
          <w:sz w:val="22"/>
          <w:szCs w:val="22"/>
          <w:lang w:eastAsia="en-US"/>
        </w:rPr>
        <w:t>εκτ</w:t>
      </w:r>
      <w:r w:rsidR="00F43FF9">
        <w:rPr>
          <w:rFonts w:asciiTheme="minorHAnsi" w:eastAsiaTheme="minorHAnsi" w:hAnsiTheme="minorHAnsi" w:cstheme="minorHAnsi"/>
          <w:bCs/>
          <w:color w:val="000000"/>
          <w:kern w:val="0"/>
          <w:sz w:val="22"/>
          <w:szCs w:val="22"/>
          <w:lang w:eastAsia="en-US"/>
        </w:rPr>
        <w:t>ε</w:t>
      </w:r>
      <w:r w:rsidR="009A3345" w:rsidRPr="00587591">
        <w:rPr>
          <w:rFonts w:asciiTheme="minorHAnsi" w:eastAsiaTheme="minorHAnsi" w:hAnsiTheme="minorHAnsi" w:cstheme="minorHAnsi"/>
          <w:bCs/>
          <w:color w:val="000000"/>
          <w:kern w:val="0"/>
          <w:sz w:val="22"/>
          <w:szCs w:val="22"/>
          <w:lang w:eastAsia="en-US"/>
        </w:rPr>
        <w:t>λεστούν περισσότεροι από ένας κύκλος</w:t>
      </w:r>
      <w:r w:rsidRPr="00587591">
        <w:rPr>
          <w:rFonts w:asciiTheme="minorHAnsi" w:eastAsiaTheme="minorHAnsi" w:hAnsiTheme="minorHAnsi" w:cstheme="minorHAnsi"/>
          <w:bCs/>
          <w:color w:val="000000"/>
          <w:kern w:val="0"/>
          <w:sz w:val="22"/>
          <w:szCs w:val="22"/>
          <w:lang w:eastAsia="en-US"/>
        </w:rPr>
        <w:t xml:space="preserve">, </w:t>
      </w:r>
      <w:r w:rsidR="00F43FF9">
        <w:rPr>
          <w:rFonts w:asciiTheme="minorHAnsi" w:eastAsiaTheme="minorHAnsi" w:hAnsiTheme="minorHAnsi" w:cstheme="minorHAnsi"/>
          <w:bCs/>
          <w:color w:val="000000"/>
          <w:kern w:val="0"/>
          <w:sz w:val="22"/>
          <w:szCs w:val="22"/>
          <w:lang w:eastAsia="en-US"/>
        </w:rPr>
        <w:t>2</w:t>
      </w:r>
      <w:r w:rsidR="00F43FF9" w:rsidRPr="00587591">
        <w:rPr>
          <w:rFonts w:asciiTheme="minorHAnsi" w:eastAsiaTheme="minorHAnsi" w:hAnsiTheme="minorHAnsi" w:cstheme="minorHAnsi"/>
          <w:bCs/>
          <w:color w:val="000000"/>
          <w:kern w:val="0"/>
          <w:sz w:val="22"/>
          <w:szCs w:val="22"/>
          <w:lang w:eastAsia="en-US"/>
        </w:rPr>
        <w:t xml:space="preserve"> βαθμοί ποινής θα αφαιρούνται από τον βαθμό για τα Στοιχεία</w:t>
      </w:r>
      <w:r w:rsidR="00D75AC2">
        <w:rPr>
          <w:rFonts w:asciiTheme="minorHAnsi" w:eastAsiaTheme="minorHAnsi" w:hAnsiTheme="minorHAnsi" w:cstheme="minorHAnsi"/>
          <w:bCs/>
          <w:color w:val="000000"/>
          <w:kern w:val="0"/>
          <w:sz w:val="22"/>
          <w:szCs w:val="22"/>
          <w:lang w:eastAsia="en-US"/>
        </w:rPr>
        <w:t xml:space="preserve"> για κάθε </w:t>
      </w:r>
      <w:r w:rsidR="00D75AC2">
        <w:rPr>
          <w:rFonts w:asciiTheme="minorHAnsi" w:eastAsiaTheme="minorHAnsi" w:hAnsiTheme="minorHAnsi" w:cstheme="minorHAnsi"/>
          <w:bCs/>
          <w:color w:val="000000"/>
          <w:kern w:val="0"/>
          <w:sz w:val="22"/>
          <w:szCs w:val="22"/>
          <w:lang w:val="en-US" w:eastAsia="en-US"/>
        </w:rPr>
        <w:t>extra</w:t>
      </w:r>
      <w:r w:rsidR="00D75AC2" w:rsidRPr="00D75AC2">
        <w:rPr>
          <w:rFonts w:asciiTheme="minorHAnsi" w:eastAsiaTheme="minorHAnsi" w:hAnsiTheme="minorHAnsi" w:cstheme="minorHAnsi"/>
          <w:bCs/>
          <w:color w:val="000000"/>
          <w:kern w:val="0"/>
          <w:sz w:val="22"/>
          <w:szCs w:val="22"/>
          <w:lang w:eastAsia="en-US"/>
        </w:rPr>
        <w:t xml:space="preserve"> </w:t>
      </w:r>
      <w:r w:rsidR="00D75AC2">
        <w:rPr>
          <w:rFonts w:asciiTheme="minorHAnsi" w:eastAsiaTheme="minorHAnsi" w:hAnsiTheme="minorHAnsi" w:cstheme="minorHAnsi"/>
          <w:bCs/>
          <w:color w:val="000000"/>
          <w:kern w:val="0"/>
          <w:sz w:val="22"/>
          <w:szCs w:val="22"/>
          <w:lang w:eastAsia="en-US"/>
        </w:rPr>
        <w:t xml:space="preserve">κύκλο που </w:t>
      </w:r>
      <w:r w:rsidR="008D1091">
        <w:rPr>
          <w:rFonts w:asciiTheme="minorHAnsi" w:eastAsiaTheme="minorHAnsi" w:hAnsiTheme="minorHAnsi" w:cstheme="minorHAnsi"/>
          <w:bCs/>
          <w:color w:val="000000"/>
          <w:kern w:val="0"/>
          <w:sz w:val="22"/>
          <w:szCs w:val="22"/>
          <w:lang w:eastAsia="en-US"/>
        </w:rPr>
        <w:t>εκτελείται</w:t>
      </w:r>
      <w:r w:rsidRPr="008D1091">
        <w:rPr>
          <w:rFonts w:asciiTheme="minorHAnsi" w:eastAsiaTheme="minorHAnsi" w:hAnsiTheme="minorHAnsi" w:cstheme="minorHAnsi"/>
          <w:bCs/>
          <w:color w:val="000000"/>
          <w:kern w:val="0"/>
          <w:sz w:val="22"/>
          <w:szCs w:val="22"/>
          <w:lang w:eastAsia="en-US"/>
        </w:rPr>
        <w:t xml:space="preserve">. </w:t>
      </w:r>
    </w:p>
    <w:p w14:paraId="669260D0" w14:textId="2FA3B717" w:rsidR="00067E3E" w:rsidRDefault="00E037CC" w:rsidP="00F60CA0">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sidRPr="00587591">
        <w:rPr>
          <w:rFonts w:asciiTheme="minorHAnsi" w:eastAsiaTheme="minorHAnsi" w:hAnsiTheme="minorHAnsi" w:cstheme="minorHAnsi"/>
          <w:bCs/>
          <w:color w:val="000000"/>
          <w:kern w:val="0"/>
          <w:sz w:val="22"/>
          <w:szCs w:val="22"/>
          <w:lang w:eastAsia="en-US"/>
        </w:rPr>
        <w:t xml:space="preserve">Στο </w:t>
      </w:r>
      <w:r w:rsidRPr="00587591">
        <w:rPr>
          <w:rFonts w:asciiTheme="minorHAnsi" w:eastAsiaTheme="minorHAnsi" w:hAnsiTheme="minorHAnsi" w:cstheme="minorHAnsi"/>
          <w:bCs/>
          <w:color w:val="000000"/>
          <w:kern w:val="0"/>
          <w:sz w:val="22"/>
          <w:szCs w:val="22"/>
          <w:lang w:val="en-US" w:eastAsia="en-US"/>
        </w:rPr>
        <w:t>Free</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Combination</w:t>
      </w:r>
      <w:r w:rsidRPr="00587591">
        <w:rPr>
          <w:rFonts w:asciiTheme="minorHAnsi" w:eastAsiaTheme="minorHAnsi" w:hAnsiTheme="minorHAnsi" w:cstheme="minorHAnsi"/>
          <w:bCs/>
          <w:color w:val="000000"/>
          <w:kern w:val="0"/>
          <w:sz w:val="22"/>
          <w:szCs w:val="22"/>
          <w:lang w:eastAsia="en-US"/>
        </w:rPr>
        <w:t xml:space="preserve">, </w:t>
      </w:r>
      <w:r w:rsidR="00F00B4F">
        <w:rPr>
          <w:rFonts w:asciiTheme="minorHAnsi" w:eastAsiaTheme="minorHAnsi" w:hAnsiTheme="minorHAnsi" w:cstheme="minorHAnsi"/>
          <w:bCs/>
          <w:color w:val="000000"/>
          <w:kern w:val="0"/>
          <w:sz w:val="22"/>
          <w:szCs w:val="22"/>
          <w:lang w:eastAsia="en-US"/>
        </w:rPr>
        <w:t xml:space="preserve">2 </w:t>
      </w:r>
      <w:r w:rsidRPr="00587591">
        <w:rPr>
          <w:rFonts w:asciiTheme="minorHAnsi" w:eastAsiaTheme="minorHAnsi" w:hAnsiTheme="minorHAnsi" w:cstheme="minorHAnsi"/>
          <w:bCs/>
          <w:color w:val="000000"/>
          <w:kern w:val="0"/>
          <w:sz w:val="22"/>
          <w:szCs w:val="22"/>
          <w:lang w:eastAsia="en-US"/>
        </w:rPr>
        <w:t>βαθμοί ποινής θα αφαιρούνται από τον συνολικό βαθμό της χορογραφίας για κάθε παραβίαση των γενικών απαιτήσεων που αναλύονται στο παράρτημα της προκήρυξης με τα υποχρεωτικά στοιχεία των προγραμμάτων</w:t>
      </w:r>
      <w:r w:rsidR="00460468">
        <w:rPr>
          <w:rFonts w:asciiTheme="minorHAnsi" w:eastAsiaTheme="minorHAnsi" w:hAnsiTheme="minorHAnsi" w:cstheme="minorHAnsi"/>
          <w:bCs/>
          <w:color w:val="000000"/>
          <w:kern w:val="0"/>
          <w:sz w:val="22"/>
          <w:szCs w:val="22"/>
          <w:lang w:eastAsia="en-US"/>
        </w:rPr>
        <w:t xml:space="preserve"> (συμπεριλαμβανομένης και της υποχρέωσης να μην τελούνται παράλληλα περισσότερα από ένα στοιχεία). </w:t>
      </w:r>
    </w:p>
    <w:p w14:paraId="0C6DC049" w14:textId="3176AAA3" w:rsidR="003F145B" w:rsidRDefault="003F145B" w:rsidP="003F145B">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Pr>
          <w:rFonts w:asciiTheme="minorHAnsi" w:eastAsiaTheme="minorHAnsi" w:hAnsiTheme="minorHAnsi" w:cstheme="minorHAnsi"/>
          <w:bCs/>
          <w:color w:val="000000"/>
          <w:kern w:val="0"/>
          <w:sz w:val="22"/>
          <w:szCs w:val="22"/>
          <w:lang w:eastAsia="en-US"/>
        </w:rPr>
        <w:t>Στα ελεύθερα προγράμματα</w:t>
      </w:r>
      <w:r w:rsidRPr="00587591">
        <w:rPr>
          <w:rFonts w:asciiTheme="minorHAnsi" w:eastAsiaTheme="minorHAnsi" w:hAnsiTheme="minorHAnsi" w:cstheme="minorHAnsi"/>
          <w:bCs/>
          <w:color w:val="000000"/>
          <w:kern w:val="0"/>
          <w:sz w:val="22"/>
          <w:szCs w:val="22"/>
          <w:lang w:eastAsia="en-US"/>
        </w:rPr>
        <w:t xml:space="preserve">, </w:t>
      </w:r>
      <w:r w:rsidR="00422D95">
        <w:rPr>
          <w:rFonts w:asciiTheme="minorHAnsi" w:eastAsiaTheme="minorHAnsi" w:hAnsiTheme="minorHAnsi" w:cstheme="minorHAnsi"/>
          <w:bCs/>
          <w:color w:val="000000"/>
          <w:kern w:val="0"/>
          <w:sz w:val="22"/>
          <w:szCs w:val="22"/>
          <w:lang w:eastAsia="en-US"/>
        </w:rPr>
        <w:t>8</w:t>
      </w:r>
      <w:r w:rsidRPr="00587591">
        <w:rPr>
          <w:rFonts w:asciiTheme="minorHAnsi" w:eastAsiaTheme="minorHAnsi" w:hAnsiTheme="minorHAnsi" w:cstheme="minorHAnsi"/>
          <w:bCs/>
          <w:color w:val="000000"/>
          <w:kern w:val="0"/>
          <w:sz w:val="22"/>
          <w:szCs w:val="22"/>
          <w:lang w:eastAsia="en-US"/>
        </w:rPr>
        <w:t xml:space="preserve"> βαθμ</w:t>
      </w:r>
      <w:r>
        <w:rPr>
          <w:rFonts w:asciiTheme="minorHAnsi" w:eastAsiaTheme="minorHAnsi" w:hAnsiTheme="minorHAnsi" w:cstheme="minorHAnsi"/>
          <w:bCs/>
          <w:color w:val="000000"/>
          <w:kern w:val="0"/>
          <w:sz w:val="22"/>
          <w:szCs w:val="22"/>
          <w:lang w:eastAsia="en-US"/>
        </w:rPr>
        <w:t>οί</w:t>
      </w:r>
      <w:r w:rsidRPr="00587591">
        <w:rPr>
          <w:rFonts w:asciiTheme="minorHAnsi" w:eastAsiaTheme="minorHAnsi" w:hAnsiTheme="minorHAnsi" w:cstheme="minorHAnsi"/>
          <w:bCs/>
          <w:color w:val="000000"/>
          <w:kern w:val="0"/>
          <w:sz w:val="22"/>
          <w:szCs w:val="22"/>
          <w:lang w:eastAsia="en-US"/>
        </w:rPr>
        <w:t xml:space="preserve"> θα αφαιρ</w:t>
      </w:r>
      <w:r>
        <w:rPr>
          <w:rFonts w:asciiTheme="minorHAnsi" w:eastAsiaTheme="minorHAnsi" w:hAnsiTheme="minorHAnsi" w:cstheme="minorHAnsi"/>
          <w:bCs/>
          <w:color w:val="000000"/>
          <w:kern w:val="0"/>
          <w:sz w:val="22"/>
          <w:szCs w:val="22"/>
          <w:lang w:eastAsia="en-US"/>
        </w:rPr>
        <w:t>ούντ</w:t>
      </w:r>
      <w:r w:rsidRPr="00587591">
        <w:rPr>
          <w:rFonts w:asciiTheme="minorHAnsi" w:eastAsiaTheme="minorHAnsi" w:hAnsiTheme="minorHAnsi" w:cstheme="minorHAnsi"/>
          <w:bCs/>
          <w:color w:val="000000"/>
          <w:kern w:val="0"/>
          <w:sz w:val="22"/>
          <w:szCs w:val="22"/>
          <w:lang w:eastAsia="en-US"/>
        </w:rPr>
        <w:t xml:space="preserve">αι από τον βαθμό για τα Στοιχεία </w:t>
      </w:r>
      <w:r w:rsidR="0014076C">
        <w:rPr>
          <w:rFonts w:asciiTheme="minorHAnsi" w:eastAsiaTheme="minorHAnsi" w:hAnsiTheme="minorHAnsi" w:cstheme="minorHAnsi"/>
          <w:bCs/>
          <w:color w:val="000000"/>
          <w:kern w:val="0"/>
          <w:sz w:val="22"/>
          <w:szCs w:val="22"/>
          <w:lang w:eastAsia="en-US"/>
        </w:rPr>
        <w:t xml:space="preserve">για </w:t>
      </w:r>
      <w:r w:rsidR="00422D95">
        <w:rPr>
          <w:rFonts w:asciiTheme="minorHAnsi" w:eastAsiaTheme="minorHAnsi" w:hAnsiTheme="minorHAnsi" w:cstheme="minorHAnsi"/>
          <w:bCs/>
          <w:color w:val="000000"/>
          <w:kern w:val="0"/>
          <w:sz w:val="22"/>
          <w:szCs w:val="22"/>
          <w:lang w:eastAsia="en-US"/>
        </w:rPr>
        <w:t xml:space="preserve">κάθε </w:t>
      </w:r>
      <w:r w:rsidR="00422D95">
        <w:rPr>
          <w:rFonts w:asciiTheme="minorHAnsi" w:eastAsiaTheme="minorHAnsi" w:hAnsiTheme="minorHAnsi" w:cstheme="minorHAnsi"/>
          <w:bCs/>
          <w:color w:val="000000"/>
          <w:kern w:val="0"/>
          <w:sz w:val="22"/>
          <w:szCs w:val="22"/>
          <w:lang w:val="en-US" w:eastAsia="en-US"/>
        </w:rPr>
        <w:t>family</w:t>
      </w:r>
      <w:r w:rsidR="00422D95">
        <w:rPr>
          <w:rFonts w:asciiTheme="minorHAnsi" w:eastAsiaTheme="minorHAnsi" w:hAnsiTheme="minorHAnsi" w:cstheme="minorHAnsi"/>
          <w:bCs/>
          <w:color w:val="000000"/>
          <w:kern w:val="0"/>
          <w:sz w:val="22"/>
          <w:szCs w:val="22"/>
          <w:lang w:eastAsia="en-US"/>
        </w:rPr>
        <w:t xml:space="preserve"> του </w:t>
      </w:r>
      <w:r w:rsidR="00422D95">
        <w:rPr>
          <w:rFonts w:asciiTheme="minorHAnsi" w:eastAsiaTheme="minorHAnsi" w:hAnsiTheme="minorHAnsi" w:cstheme="minorHAnsi"/>
          <w:bCs/>
          <w:color w:val="000000"/>
          <w:kern w:val="0"/>
          <w:sz w:val="22"/>
          <w:szCs w:val="22"/>
          <w:lang w:val="en-US" w:eastAsia="en-US"/>
        </w:rPr>
        <w:t>difficulty</w:t>
      </w:r>
      <w:r w:rsidR="00422D95" w:rsidRPr="00422D95">
        <w:rPr>
          <w:rFonts w:asciiTheme="minorHAnsi" w:eastAsiaTheme="minorHAnsi" w:hAnsiTheme="minorHAnsi" w:cstheme="minorHAnsi"/>
          <w:bCs/>
          <w:color w:val="000000"/>
          <w:kern w:val="0"/>
          <w:sz w:val="22"/>
          <w:szCs w:val="22"/>
          <w:lang w:eastAsia="en-US"/>
        </w:rPr>
        <w:t xml:space="preserve"> </w:t>
      </w:r>
      <w:r w:rsidR="00422D95">
        <w:rPr>
          <w:rFonts w:asciiTheme="minorHAnsi" w:eastAsiaTheme="minorHAnsi" w:hAnsiTheme="minorHAnsi" w:cstheme="minorHAnsi"/>
          <w:bCs/>
          <w:color w:val="000000"/>
          <w:kern w:val="0"/>
          <w:sz w:val="22"/>
          <w:szCs w:val="22"/>
          <w:lang w:val="en-US" w:eastAsia="en-US"/>
        </w:rPr>
        <w:t>table</w:t>
      </w:r>
      <w:r w:rsidR="0014076C">
        <w:rPr>
          <w:rFonts w:asciiTheme="minorHAnsi" w:eastAsiaTheme="minorHAnsi" w:hAnsiTheme="minorHAnsi" w:cstheme="minorHAnsi"/>
          <w:bCs/>
          <w:color w:val="000000"/>
          <w:kern w:val="0"/>
          <w:sz w:val="22"/>
          <w:szCs w:val="22"/>
          <w:lang w:eastAsia="en-US"/>
        </w:rPr>
        <w:t xml:space="preserve"> που δεν περιέχεται στη χορογραφία</w:t>
      </w:r>
      <w:r w:rsidR="00422D95" w:rsidRPr="00422D95">
        <w:rPr>
          <w:rFonts w:asciiTheme="minorHAnsi" w:eastAsiaTheme="minorHAnsi" w:hAnsiTheme="minorHAnsi" w:cstheme="minorHAnsi"/>
          <w:bCs/>
          <w:color w:val="000000"/>
          <w:kern w:val="0"/>
          <w:sz w:val="22"/>
          <w:szCs w:val="22"/>
          <w:lang w:eastAsia="en-US"/>
        </w:rPr>
        <w:t xml:space="preserve">. </w:t>
      </w:r>
    </w:p>
    <w:p w14:paraId="307CFA98" w14:textId="3D6E96C6" w:rsidR="00166A0D" w:rsidRPr="003F145B" w:rsidRDefault="00166A0D" w:rsidP="003F145B">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Pr>
          <w:rFonts w:asciiTheme="minorHAnsi" w:eastAsiaTheme="minorHAnsi" w:hAnsiTheme="minorHAnsi" w:cstheme="minorHAnsi"/>
          <w:bCs/>
          <w:color w:val="000000"/>
          <w:kern w:val="0"/>
          <w:sz w:val="22"/>
          <w:szCs w:val="22"/>
          <w:lang w:eastAsia="en-US"/>
        </w:rPr>
        <w:t xml:space="preserve">Σε όλα τα προγράμματα, εάν δεν τηρούνται οι περιορισμοί των 5 επαναλήψεων ανά </w:t>
      </w:r>
      <w:r>
        <w:rPr>
          <w:rFonts w:asciiTheme="minorHAnsi" w:eastAsiaTheme="minorHAnsi" w:hAnsiTheme="minorHAnsi" w:cstheme="minorHAnsi"/>
          <w:bCs/>
          <w:color w:val="000000"/>
          <w:kern w:val="0"/>
          <w:sz w:val="22"/>
          <w:szCs w:val="22"/>
          <w:lang w:val="en-US" w:eastAsia="en-US"/>
        </w:rPr>
        <w:t>family</w:t>
      </w:r>
      <w:r w:rsidRPr="00166A0D">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eastAsia="en-US"/>
        </w:rPr>
        <w:t>και 3 αν</w:t>
      </w:r>
      <w:r w:rsidR="00F8224E">
        <w:rPr>
          <w:rFonts w:asciiTheme="minorHAnsi" w:eastAsiaTheme="minorHAnsi" w:hAnsiTheme="minorHAnsi" w:cstheme="minorHAnsi"/>
          <w:bCs/>
          <w:color w:val="000000"/>
          <w:kern w:val="0"/>
          <w:sz w:val="22"/>
          <w:szCs w:val="22"/>
          <w:lang w:eastAsia="en-US"/>
        </w:rPr>
        <w:t>ά</w:t>
      </w:r>
      <w:r>
        <w:rPr>
          <w:rFonts w:asciiTheme="minorHAnsi" w:eastAsiaTheme="minorHAnsi" w:hAnsiTheme="minorHAnsi" w:cstheme="minorHAnsi"/>
          <w:bCs/>
          <w:color w:val="000000"/>
          <w:kern w:val="0"/>
          <w:sz w:val="22"/>
          <w:szCs w:val="22"/>
          <w:lang w:eastAsia="en-US"/>
        </w:rPr>
        <w:t xml:space="preserve"> συγκεκριμένη τεχνική, </w:t>
      </w:r>
      <w:r w:rsidRPr="00587591">
        <w:rPr>
          <w:rFonts w:asciiTheme="minorHAnsi" w:eastAsiaTheme="minorHAnsi" w:hAnsiTheme="minorHAnsi" w:cstheme="minorHAnsi"/>
          <w:bCs/>
          <w:color w:val="000000"/>
          <w:kern w:val="0"/>
          <w:sz w:val="22"/>
          <w:szCs w:val="22"/>
          <w:lang w:eastAsia="en-US"/>
        </w:rPr>
        <w:t>Βαθμός Βάσης (</w:t>
      </w:r>
      <w:r w:rsidRPr="00587591">
        <w:rPr>
          <w:rFonts w:asciiTheme="minorHAnsi" w:eastAsiaTheme="minorHAnsi" w:hAnsiTheme="minorHAnsi" w:cstheme="minorHAnsi"/>
          <w:bCs/>
          <w:color w:val="000000"/>
          <w:kern w:val="0"/>
          <w:sz w:val="22"/>
          <w:szCs w:val="22"/>
          <w:lang w:val="en-US" w:eastAsia="en-US"/>
        </w:rPr>
        <w:t>Base</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Mark</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BM</w:t>
      </w:r>
      <w:r w:rsidRPr="00587591">
        <w:rPr>
          <w:rFonts w:asciiTheme="minorHAnsi" w:eastAsiaTheme="minorHAnsi" w:hAnsiTheme="minorHAnsi" w:cstheme="minorHAnsi"/>
          <w:bCs/>
          <w:color w:val="000000"/>
          <w:kern w:val="0"/>
          <w:sz w:val="22"/>
          <w:szCs w:val="22"/>
          <w:lang w:eastAsia="en-US"/>
        </w:rPr>
        <w:t xml:space="preserve">) θα επιβληθεί από τους </w:t>
      </w:r>
      <w:r w:rsidRPr="00587591">
        <w:rPr>
          <w:rFonts w:asciiTheme="minorHAnsi" w:eastAsiaTheme="minorHAnsi" w:hAnsiTheme="minorHAnsi" w:cstheme="minorHAnsi"/>
          <w:bCs/>
          <w:color w:val="000000"/>
          <w:kern w:val="0"/>
          <w:sz w:val="22"/>
          <w:szCs w:val="22"/>
          <w:lang w:val="en-US" w:eastAsia="en-US"/>
        </w:rPr>
        <w:t>Technical</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Controllers</w:t>
      </w:r>
      <w:r w:rsidRPr="00587591">
        <w:rPr>
          <w:rFonts w:asciiTheme="minorHAnsi" w:eastAsiaTheme="minorHAnsi" w:hAnsiTheme="minorHAnsi" w:cstheme="minorHAnsi"/>
          <w:bCs/>
          <w:color w:val="000000"/>
          <w:kern w:val="0"/>
          <w:sz w:val="22"/>
          <w:szCs w:val="22"/>
          <w:lang w:eastAsia="en-US"/>
        </w:rPr>
        <w:t xml:space="preserve"> για τη Δυσκολία</w:t>
      </w:r>
      <w:r w:rsidR="00F8224E">
        <w:rPr>
          <w:rFonts w:asciiTheme="minorHAnsi" w:eastAsiaTheme="minorHAnsi" w:hAnsiTheme="minorHAnsi" w:cstheme="minorHAnsi"/>
          <w:bCs/>
          <w:color w:val="000000"/>
          <w:kern w:val="0"/>
          <w:sz w:val="22"/>
          <w:szCs w:val="22"/>
          <w:lang w:eastAsia="en-US"/>
        </w:rPr>
        <w:t xml:space="preserve"> στο εν λόγω </w:t>
      </w:r>
      <w:r w:rsidR="00F8224E">
        <w:rPr>
          <w:rFonts w:asciiTheme="minorHAnsi" w:eastAsiaTheme="minorHAnsi" w:hAnsiTheme="minorHAnsi" w:cstheme="minorHAnsi"/>
          <w:bCs/>
          <w:color w:val="000000"/>
          <w:kern w:val="0"/>
          <w:sz w:val="22"/>
          <w:szCs w:val="22"/>
          <w:lang w:val="en-US" w:eastAsia="en-US"/>
        </w:rPr>
        <w:t>hybrid</w:t>
      </w:r>
      <w:r w:rsidR="00F8224E">
        <w:rPr>
          <w:rFonts w:asciiTheme="minorHAnsi" w:eastAsiaTheme="minorHAnsi" w:hAnsiTheme="minorHAnsi" w:cstheme="minorHAnsi"/>
          <w:bCs/>
          <w:color w:val="000000"/>
          <w:kern w:val="0"/>
          <w:sz w:val="22"/>
          <w:szCs w:val="22"/>
          <w:lang w:eastAsia="en-US"/>
        </w:rPr>
        <w:t>.</w:t>
      </w:r>
      <w:r>
        <w:rPr>
          <w:rFonts w:asciiTheme="minorHAnsi" w:eastAsiaTheme="minorHAnsi" w:hAnsiTheme="minorHAnsi" w:cstheme="minorHAnsi"/>
          <w:bCs/>
          <w:color w:val="000000"/>
          <w:kern w:val="0"/>
          <w:sz w:val="22"/>
          <w:szCs w:val="22"/>
          <w:lang w:eastAsia="en-US"/>
        </w:rPr>
        <w:t xml:space="preserve"> </w:t>
      </w:r>
    </w:p>
    <w:p w14:paraId="34D0301C" w14:textId="78C42325" w:rsidR="002552E6" w:rsidRDefault="00593EB4" w:rsidP="00F60CA0">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Pr>
          <w:rFonts w:asciiTheme="minorHAnsi" w:eastAsiaTheme="minorHAnsi" w:hAnsiTheme="minorHAnsi" w:cstheme="minorHAnsi"/>
          <w:bCs/>
          <w:color w:val="000000"/>
          <w:kern w:val="0"/>
          <w:sz w:val="22"/>
          <w:szCs w:val="22"/>
          <w:lang w:eastAsia="en-US"/>
        </w:rPr>
        <w:t>Στα τεχνικά προγράμματα</w:t>
      </w:r>
      <w:r w:rsidR="002552E6" w:rsidRPr="00587591">
        <w:rPr>
          <w:rFonts w:asciiTheme="minorHAnsi" w:eastAsiaTheme="minorHAnsi" w:hAnsiTheme="minorHAnsi" w:cstheme="minorHAnsi"/>
          <w:bCs/>
          <w:color w:val="000000"/>
          <w:kern w:val="0"/>
          <w:sz w:val="22"/>
          <w:szCs w:val="22"/>
          <w:lang w:eastAsia="en-US"/>
        </w:rPr>
        <w:t xml:space="preserve">, </w:t>
      </w:r>
      <w:r w:rsidR="00600D3C">
        <w:rPr>
          <w:rFonts w:asciiTheme="minorHAnsi" w:eastAsiaTheme="minorHAnsi" w:hAnsiTheme="minorHAnsi" w:cstheme="minorHAnsi"/>
          <w:bCs/>
          <w:color w:val="000000"/>
          <w:kern w:val="0"/>
          <w:sz w:val="22"/>
          <w:szCs w:val="22"/>
          <w:lang w:eastAsia="en-US"/>
        </w:rPr>
        <w:t>2</w:t>
      </w:r>
      <w:r w:rsidR="002552E6" w:rsidRPr="00587591">
        <w:rPr>
          <w:rFonts w:asciiTheme="minorHAnsi" w:eastAsiaTheme="minorHAnsi" w:hAnsiTheme="minorHAnsi" w:cstheme="minorHAnsi"/>
          <w:bCs/>
          <w:color w:val="000000"/>
          <w:kern w:val="0"/>
          <w:sz w:val="22"/>
          <w:szCs w:val="22"/>
          <w:lang w:eastAsia="en-US"/>
        </w:rPr>
        <w:t xml:space="preserve"> βαθμ</w:t>
      </w:r>
      <w:r w:rsidR="00600D3C">
        <w:rPr>
          <w:rFonts w:asciiTheme="minorHAnsi" w:eastAsiaTheme="minorHAnsi" w:hAnsiTheme="minorHAnsi" w:cstheme="minorHAnsi"/>
          <w:bCs/>
          <w:color w:val="000000"/>
          <w:kern w:val="0"/>
          <w:sz w:val="22"/>
          <w:szCs w:val="22"/>
          <w:lang w:eastAsia="en-US"/>
        </w:rPr>
        <w:t>οί</w:t>
      </w:r>
      <w:r w:rsidR="002552E6" w:rsidRPr="00587591">
        <w:rPr>
          <w:rFonts w:asciiTheme="minorHAnsi" w:eastAsiaTheme="minorHAnsi" w:hAnsiTheme="minorHAnsi" w:cstheme="minorHAnsi"/>
          <w:bCs/>
          <w:color w:val="000000"/>
          <w:kern w:val="0"/>
          <w:sz w:val="22"/>
          <w:szCs w:val="22"/>
          <w:lang w:eastAsia="en-US"/>
        </w:rPr>
        <w:t xml:space="preserve"> θα αφαιρ</w:t>
      </w:r>
      <w:r w:rsidR="00600D3C">
        <w:rPr>
          <w:rFonts w:asciiTheme="minorHAnsi" w:eastAsiaTheme="minorHAnsi" w:hAnsiTheme="minorHAnsi" w:cstheme="minorHAnsi"/>
          <w:bCs/>
          <w:color w:val="000000"/>
          <w:kern w:val="0"/>
          <w:sz w:val="22"/>
          <w:szCs w:val="22"/>
          <w:lang w:eastAsia="en-US"/>
        </w:rPr>
        <w:t>ούντ</w:t>
      </w:r>
      <w:r w:rsidR="002552E6" w:rsidRPr="00587591">
        <w:rPr>
          <w:rFonts w:asciiTheme="minorHAnsi" w:eastAsiaTheme="minorHAnsi" w:hAnsiTheme="minorHAnsi" w:cstheme="minorHAnsi"/>
          <w:bCs/>
          <w:color w:val="000000"/>
          <w:kern w:val="0"/>
          <w:sz w:val="22"/>
          <w:szCs w:val="22"/>
          <w:lang w:eastAsia="en-US"/>
        </w:rPr>
        <w:t xml:space="preserve">αι από τον βαθμό για τα Στοιχεία για κάθε </w:t>
      </w:r>
      <w:r w:rsidR="002552E6" w:rsidRPr="00587591">
        <w:rPr>
          <w:rFonts w:asciiTheme="minorHAnsi" w:eastAsiaTheme="minorHAnsi" w:hAnsiTheme="minorHAnsi" w:cstheme="minorHAnsi"/>
          <w:bCs/>
          <w:color w:val="000000"/>
          <w:kern w:val="0"/>
          <w:sz w:val="22"/>
          <w:szCs w:val="22"/>
          <w:lang w:val="en-US" w:eastAsia="en-US"/>
        </w:rPr>
        <w:t>mirror</w:t>
      </w:r>
      <w:r w:rsidR="002552E6" w:rsidRPr="00587591">
        <w:rPr>
          <w:rFonts w:asciiTheme="minorHAnsi" w:eastAsiaTheme="minorHAnsi" w:hAnsiTheme="minorHAnsi" w:cstheme="minorHAnsi"/>
          <w:bCs/>
          <w:color w:val="000000"/>
          <w:kern w:val="0"/>
          <w:sz w:val="22"/>
          <w:szCs w:val="22"/>
          <w:lang w:eastAsia="en-US"/>
        </w:rPr>
        <w:t xml:space="preserve"> </w:t>
      </w:r>
      <w:r w:rsidR="002552E6" w:rsidRPr="00587591">
        <w:rPr>
          <w:rFonts w:asciiTheme="minorHAnsi" w:eastAsiaTheme="minorHAnsi" w:hAnsiTheme="minorHAnsi" w:cstheme="minorHAnsi"/>
          <w:bCs/>
          <w:color w:val="000000"/>
          <w:kern w:val="0"/>
          <w:sz w:val="22"/>
          <w:szCs w:val="22"/>
          <w:lang w:val="en-US" w:eastAsia="en-US"/>
        </w:rPr>
        <w:t>action</w:t>
      </w:r>
      <w:r w:rsidR="00600D3C">
        <w:rPr>
          <w:rFonts w:asciiTheme="minorHAnsi" w:eastAsiaTheme="minorHAnsi" w:hAnsiTheme="minorHAnsi" w:cstheme="minorHAnsi"/>
          <w:bCs/>
          <w:color w:val="000000"/>
          <w:kern w:val="0"/>
          <w:sz w:val="22"/>
          <w:szCs w:val="22"/>
          <w:lang w:eastAsia="en-US"/>
        </w:rPr>
        <w:t xml:space="preserve"> (κίνηση εντός νερού που δεν εκτελείται από τους/τις αθλητές/τριες στην ίδια κατεύθυνση). </w:t>
      </w:r>
    </w:p>
    <w:p w14:paraId="17854BB6" w14:textId="58D8849C" w:rsidR="00360DCF" w:rsidRPr="00360DCF" w:rsidRDefault="00360DCF" w:rsidP="00F60CA0">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Pr>
          <w:rFonts w:asciiTheme="minorHAnsi" w:eastAsiaTheme="minorHAnsi" w:hAnsiTheme="minorHAnsi" w:cstheme="minorHAnsi"/>
          <w:bCs/>
          <w:color w:val="000000"/>
          <w:kern w:val="0"/>
          <w:sz w:val="22"/>
          <w:szCs w:val="22"/>
          <w:lang w:eastAsia="en-US"/>
        </w:rPr>
        <w:t>Στο</w:t>
      </w:r>
      <w:r w:rsidRPr="00360DCF">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val="en-US" w:eastAsia="en-US"/>
        </w:rPr>
        <w:t>Acrobatic</w:t>
      </w:r>
      <w:r w:rsidRPr="00360DCF">
        <w:rPr>
          <w:rFonts w:asciiTheme="minorHAnsi" w:eastAsiaTheme="minorHAnsi" w:hAnsiTheme="minorHAnsi" w:cstheme="minorHAnsi"/>
          <w:bCs/>
          <w:color w:val="000000"/>
          <w:kern w:val="0"/>
          <w:sz w:val="22"/>
          <w:szCs w:val="22"/>
          <w:lang w:eastAsia="en-US"/>
        </w:rPr>
        <w:t xml:space="preserve"> </w:t>
      </w:r>
      <w:r w:rsidR="00460468">
        <w:rPr>
          <w:rFonts w:asciiTheme="minorHAnsi" w:eastAsiaTheme="minorHAnsi" w:hAnsiTheme="minorHAnsi" w:cstheme="minorHAnsi"/>
          <w:bCs/>
          <w:color w:val="000000"/>
          <w:kern w:val="0"/>
          <w:sz w:val="22"/>
          <w:szCs w:val="22"/>
          <w:lang w:val="en-US" w:eastAsia="en-US"/>
        </w:rPr>
        <w:t>Routine</w:t>
      </w:r>
      <w:r w:rsidR="00460468">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eastAsia="en-US"/>
        </w:rPr>
        <w:t>και</w:t>
      </w:r>
      <w:r w:rsidRPr="00360DCF">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eastAsia="en-US"/>
        </w:rPr>
        <w:t>στο</w:t>
      </w:r>
      <w:r w:rsidRPr="00360DCF">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val="en-US" w:eastAsia="en-US"/>
        </w:rPr>
        <w:t>Free</w:t>
      </w:r>
      <w:r w:rsidRPr="00360DCF">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val="en-US" w:eastAsia="en-US"/>
        </w:rPr>
        <w:t>Combination</w:t>
      </w:r>
      <w:r w:rsidRPr="00360DCF">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eastAsia="en-US"/>
        </w:rPr>
        <w:t>εάν</w:t>
      </w:r>
      <w:r w:rsidRPr="00360DCF">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eastAsia="en-US"/>
        </w:rPr>
        <w:t>δεν</w:t>
      </w:r>
      <w:r w:rsidRPr="00360DCF">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eastAsia="en-US"/>
        </w:rPr>
        <w:t xml:space="preserve">περιέχεται θέμα στην </w:t>
      </w:r>
      <w:r>
        <w:rPr>
          <w:rFonts w:asciiTheme="minorHAnsi" w:eastAsiaTheme="minorHAnsi" w:hAnsiTheme="minorHAnsi" w:cstheme="minorHAnsi"/>
          <w:bCs/>
          <w:color w:val="000000"/>
          <w:kern w:val="0"/>
          <w:sz w:val="22"/>
          <w:szCs w:val="22"/>
          <w:lang w:val="en-US" w:eastAsia="en-US"/>
        </w:rPr>
        <w:t>coach</w:t>
      </w:r>
      <w:r w:rsidRPr="00360DCF">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val="en-US" w:eastAsia="en-US"/>
        </w:rPr>
        <w:t>card</w:t>
      </w:r>
      <w:r w:rsidRPr="00360DCF">
        <w:rPr>
          <w:rFonts w:asciiTheme="minorHAnsi" w:eastAsiaTheme="minorHAnsi" w:hAnsiTheme="minorHAnsi" w:cstheme="minorHAnsi"/>
          <w:bCs/>
          <w:color w:val="000000"/>
          <w:kern w:val="0"/>
          <w:sz w:val="22"/>
          <w:szCs w:val="22"/>
          <w:lang w:eastAsia="en-US"/>
        </w:rPr>
        <w:t xml:space="preserve">, </w:t>
      </w:r>
      <w:r>
        <w:rPr>
          <w:rFonts w:asciiTheme="minorHAnsi" w:eastAsiaTheme="minorHAnsi" w:hAnsiTheme="minorHAnsi" w:cstheme="minorHAnsi"/>
          <w:bCs/>
          <w:color w:val="000000"/>
          <w:kern w:val="0"/>
          <w:sz w:val="22"/>
          <w:szCs w:val="22"/>
          <w:lang w:eastAsia="en-US"/>
        </w:rPr>
        <w:t xml:space="preserve">8 βαθμοί θα αφαιρούνται από τον συνολικό βαθμό της χορογραφίας. </w:t>
      </w:r>
    </w:p>
    <w:p w14:paraId="672BBA88" w14:textId="3F787090" w:rsidR="002B3F59" w:rsidRPr="0084519F" w:rsidRDefault="00814BD7" w:rsidP="002B3F59">
      <w:pPr>
        <w:pStyle w:val="Standard"/>
        <w:numPr>
          <w:ilvl w:val="0"/>
          <w:numId w:val="7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sidRPr="00587591">
        <w:rPr>
          <w:rFonts w:asciiTheme="minorHAnsi" w:eastAsiaTheme="minorHAnsi" w:hAnsiTheme="minorHAnsi" w:cstheme="minorHAnsi"/>
          <w:bCs/>
          <w:color w:val="000000"/>
          <w:kern w:val="0"/>
          <w:sz w:val="22"/>
          <w:szCs w:val="22"/>
          <w:lang w:eastAsia="en-US"/>
        </w:rPr>
        <w:lastRenderedPageBreak/>
        <w:t xml:space="preserve">Για όλες τις χορογραφίες, το σύνολο όλων των λαθών συγχρονισμού (ανόμοιες κινήσεις) που εντοπίζονται από τους </w:t>
      </w:r>
      <w:r w:rsidRPr="00587591">
        <w:rPr>
          <w:rFonts w:asciiTheme="minorHAnsi" w:eastAsiaTheme="minorHAnsi" w:hAnsiTheme="minorHAnsi" w:cstheme="minorHAnsi"/>
          <w:bCs/>
          <w:color w:val="000000"/>
          <w:kern w:val="0"/>
          <w:sz w:val="22"/>
          <w:szCs w:val="22"/>
          <w:lang w:val="en-US" w:eastAsia="en-US"/>
        </w:rPr>
        <w:t>Technical</w:t>
      </w:r>
      <w:r w:rsidRPr="00587591">
        <w:rPr>
          <w:rFonts w:asciiTheme="minorHAnsi" w:eastAsiaTheme="minorHAnsi" w:hAnsiTheme="minorHAnsi" w:cstheme="minorHAnsi"/>
          <w:bCs/>
          <w:color w:val="000000"/>
          <w:kern w:val="0"/>
          <w:sz w:val="22"/>
          <w:szCs w:val="22"/>
          <w:lang w:eastAsia="en-US"/>
        </w:rPr>
        <w:t xml:space="preserve"> </w:t>
      </w:r>
      <w:r w:rsidRPr="00587591">
        <w:rPr>
          <w:rFonts w:asciiTheme="minorHAnsi" w:eastAsiaTheme="minorHAnsi" w:hAnsiTheme="minorHAnsi" w:cstheme="minorHAnsi"/>
          <w:bCs/>
          <w:color w:val="000000"/>
          <w:kern w:val="0"/>
          <w:sz w:val="22"/>
          <w:szCs w:val="22"/>
          <w:lang w:val="en-US" w:eastAsia="en-US"/>
        </w:rPr>
        <w:t>Controllers</w:t>
      </w:r>
      <w:r w:rsidRPr="00587591">
        <w:rPr>
          <w:rFonts w:asciiTheme="minorHAnsi" w:eastAsiaTheme="minorHAnsi" w:hAnsiTheme="minorHAnsi" w:cstheme="minorHAnsi"/>
          <w:bCs/>
          <w:color w:val="000000"/>
          <w:kern w:val="0"/>
          <w:sz w:val="22"/>
          <w:szCs w:val="22"/>
          <w:lang w:eastAsia="en-US"/>
        </w:rPr>
        <w:t xml:space="preserve"> Συγχρονισμού</w:t>
      </w:r>
      <w:r w:rsidR="0068786A" w:rsidRPr="00587591">
        <w:rPr>
          <w:rFonts w:asciiTheme="minorHAnsi" w:hAnsiTheme="minorHAnsi" w:cstheme="minorHAnsi"/>
          <w:bCs/>
          <w:sz w:val="22"/>
          <w:szCs w:val="22"/>
        </w:rPr>
        <w:t xml:space="preserve"> (</w:t>
      </w:r>
      <w:r w:rsidRPr="00587591">
        <w:rPr>
          <w:rFonts w:asciiTheme="minorHAnsi" w:eastAsiaTheme="minorHAnsi" w:hAnsiTheme="minorHAnsi" w:cstheme="minorHAnsi"/>
          <w:bCs/>
          <w:color w:val="000000"/>
          <w:kern w:val="0"/>
          <w:sz w:val="22"/>
          <w:szCs w:val="22"/>
          <w:lang w:val="en-US" w:eastAsia="en-US"/>
        </w:rPr>
        <w:t>STC</w:t>
      </w:r>
      <w:r w:rsidR="0068786A" w:rsidRPr="00587591">
        <w:rPr>
          <w:rFonts w:asciiTheme="minorHAnsi" w:hAnsiTheme="minorHAnsi" w:cstheme="minorHAnsi"/>
          <w:bCs/>
          <w:sz w:val="22"/>
          <w:szCs w:val="22"/>
        </w:rPr>
        <w:t>) -</w:t>
      </w:r>
      <w:r w:rsidR="004165D0">
        <w:rPr>
          <w:rFonts w:asciiTheme="minorHAnsi" w:hAnsiTheme="minorHAnsi" w:cstheme="minorHAnsi"/>
          <w:bCs/>
          <w:sz w:val="22"/>
          <w:szCs w:val="22"/>
        </w:rPr>
        <w:t xml:space="preserve"> </w:t>
      </w:r>
      <w:r w:rsidRPr="00587591">
        <w:rPr>
          <w:rFonts w:asciiTheme="minorHAnsi" w:eastAsiaTheme="minorHAnsi" w:hAnsiTheme="minorHAnsi" w:cstheme="minorHAnsi"/>
          <w:bCs/>
          <w:color w:val="000000"/>
          <w:kern w:val="0"/>
          <w:sz w:val="22"/>
          <w:szCs w:val="22"/>
          <w:lang w:eastAsia="en-US"/>
        </w:rPr>
        <w:t xml:space="preserve">κάθε ένα πολλαπλασιασμένο με το δικό του </w:t>
      </w:r>
      <w:r w:rsidR="0068786A" w:rsidRPr="00587591">
        <w:rPr>
          <w:rFonts w:asciiTheme="minorHAnsi" w:hAnsiTheme="minorHAnsi" w:cstheme="minorHAnsi"/>
          <w:bCs/>
          <w:sz w:val="22"/>
          <w:szCs w:val="22"/>
        </w:rPr>
        <w:t>συντελεστή</w:t>
      </w:r>
      <w:r w:rsidR="004165D0">
        <w:rPr>
          <w:rFonts w:asciiTheme="minorHAnsi" w:hAnsiTheme="minorHAnsi" w:cstheme="minorHAnsi"/>
          <w:bCs/>
          <w:sz w:val="22"/>
          <w:szCs w:val="22"/>
        </w:rPr>
        <w:t xml:space="preserve"> </w:t>
      </w:r>
      <w:r w:rsidR="0068786A" w:rsidRPr="00587591">
        <w:rPr>
          <w:rFonts w:asciiTheme="minorHAnsi" w:hAnsiTheme="minorHAnsi" w:cstheme="minorHAnsi"/>
          <w:bCs/>
          <w:sz w:val="22"/>
          <w:szCs w:val="22"/>
        </w:rPr>
        <w:t xml:space="preserve">- </w:t>
      </w:r>
      <w:r w:rsidR="003A629C" w:rsidRPr="00587591">
        <w:rPr>
          <w:rFonts w:asciiTheme="minorHAnsi" w:eastAsiaTheme="minorHAnsi" w:hAnsiTheme="minorHAnsi" w:cstheme="minorHAnsi"/>
          <w:bCs/>
          <w:color w:val="000000"/>
          <w:kern w:val="0"/>
          <w:sz w:val="22"/>
          <w:szCs w:val="22"/>
          <w:lang w:eastAsia="en-US"/>
        </w:rPr>
        <w:t>θα αφαιρείται από το</w:t>
      </w:r>
      <w:r w:rsidR="0068786A" w:rsidRPr="00587591">
        <w:rPr>
          <w:rFonts w:asciiTheme="minorHAnsi" w:hAnsiTheme="minorHAnsi" w:cstheme="minorHAnsi"/>
          <w:bCs/>
          <w:sz w:val="22"/>
          <w:szCs w:val="22"/>
        </w:rPr>
        <w:t>ν</w:t>
      </w:r>
      <w:r w:rsidR="003A629C" w:rsidRPr="00587591">
        <w:rPr>
          <w:rFonts w:asciiTheme="minorHAnsi" w:eastAsiaTheme="minorHAnsi" w:hAnsiTheme="minorHAnsi" w:cstheme="minorHAnsi"/>
          <w:bCs/>
          <w:color w:val="000000"/>
          <w:kern w:val="0"/>
          <w:sz w:val="22"/>
          <w:szCs w:val="22"/>
          <w:lang w:eastAsia="en-US"/>
        </w:rPr>
        <w:t xml:space="preserve"> Βαθμό για τα Στοιχεία.</w:t>
      </w:r>
    </w:p>
    <w:p w14:paraId="5D98C606" w14:textId="77777777" w:rsidR="00E037CC" w:rsidRDefault="00E037CC" w:rsidP="002B3F59">
      <w:pPr>
        <w:ind w:left="567"/>
        <w:rPr>
          <w:rFonts w:eastAsiaTheme="minorHAnsi"/>
          <w:bCs/>
          <w:color w:val="000000"/>
          <w:kern w:val="0"/>
          <w:sz w:val="24"/>
          <w:szCs w:val="24"/>
          <w:lang w:eastAsia="en-US"/>
        </w:rPr>
      </w:pPr>
    </w:p>
    <w:p w14:paraId="7742BAFC" w14:textId="4AB91B88" w:rsidR="003A629C" w:rsidRPr="002B3F59" w:rsidRDefault="002B3F59" w:rsidP="002B3F59">
      <w:pPr>
        <w:rPr>
          <w:rFonts w:asciiTheme="minorHAnsi" w:eastAsiaTheme="minorHAnsi" w:hAnsiTheme="minorHAnsi" w:cstheme="minorHAnsi"/>
          <w:b/>
          <w:bCs/>
          <w:color w:val="000000"/>
          <w:kern w:val="0"/>
          <w:sz w:val="24"/>
          <w:szCs w:val="22"/>
          <w:lang w:eastAsia="en-US"/>
        </w:rPr>
      </w:pPr>
      <w:r>
        <w:rPr>
          <w:rFonts w:asciiTheme="minorHAnsi" w:eastAsiaTheme="minorHAnsi" w:hAnsiTheme="minorHAnsi" w:cstheme="minorHAnsi"/>
          <w:b/>
          <w:bCs/>
          <w:color w:val="000000"/>
          <w:kern w:val="0"/>
          <w:sz w:val="24"/>
          <w:szCs w:val="22"/>
          <w:lang w:eastAsia="en-US"/>
        </w:rPr>
        <w:t xml:space="preserve">                  </w:t>
      </w:r>
      <w:r w:rsidR="003A629C" w:rsidRPr="002B3F59">
        <w:rPr>
          <w:rFonts w:asciiTheme="minorHAnsi" w:eastAsiaTheme="minorHAnsi" w:hAnsiTheme="minorHAnsi" w:cstheme="minorHAnsi"/>
          <w:b/>
          <w:bCs/>
          <w:color w:val="000000"/>
          <w:kern w:val="0"/>
          <w:sz w:val="24"/>
          <w:szCs w:val="22"/>
          <w:lang w:eastAsia="en-US"/>
        </w:rPr>
        <w:t>Είδη Λαθών Συγχρονισμού:</w:t>
      </w:r>
    </w:p>
    <w:p w14:paraId="24DB38BE" w14:textId="59CE01C6" w:rsidR="003A629C" w:rsidRPr="0068786A" w:rsidRDefault="003A629C" w:rsidP="0068786A">
      <w:pPr>
        <w:jc w:val="center"/>
        <w:rPr>
          <w:rFonts w:asciiTheme="minorHAnsi" w:eastAsiaTheme="minorHAnsi" w:hAnsiTheme="minorHAnsi" w:cstheme="minorHAnsi"/>
          <w:bCs/>
          <w:color w:val="000000"/>
          <w:kern w:val="0"/>
          <w:sz w:val="22"/>
          <w:szCs w:val="22"/>
          <w:lang w:eastAsia="en-US"/>
        </w:rPr>
      </w:pPr>
      <w:r w:rsidRPr="0068786A">
        <w:rPr>
          <w:rFonts w:asciiTheme="minorHAnsi" w:eastAsiaTheme="minorHAnsi" w:hAnsiTheme="minorHAnsi" w:cstheme="minorHAnsi"/>
          <w:bCs/>
          <w:color w:val="000000"/>
          <w:kern w:val="0"/>
          <w:sz w:val="22"/>
          <w:szCs w:val="22"/>
          <w:lang w:eastAsia="en-US"/>
        </w:rPr>
        <w:t>Μικρό/ανεπαίσθητο</w:t>
      </w:r>
      <w:r w:rsidR="0068786A" w:rsidRPr="0068786A">
        <w:rPr>
          <w:rFonts w:asciiTheme="minorHAnsi" w:eastAsiaTheme="minorHAnsi" w:hAnsiTheme="minorHAnsi" w:cstheme="minorHAnsi"/>
          <w:bCs/>
          <w:color w:val="000000"/>
          <w:kern w:val="0"/>
          <w:sz w:val="22"/>
          <w:szCs w:val="22"/>
          <w:lang w:eastAsia="en-US"/>
        </w:rPr>
        <w:t xml:space="preserve"> (</w:t>
      </w:r>
      <w:r w:rsidR="0068786A" w:rsidRPr="0068786A">
        <w:rPr>
          <w:rFonts w:asciiTheme="minorHAnsi" w:eastAsiaTheme="minorHAnsi" w:hAnsiTheme="minorHAnsi" w:cstheme="minorHAnsi"/>
          <w:bCs/>
          <w:color w:val="000000"/>
          <w:kern w:val="0"/>
          <w:sz w:val="22"/>
          <w:szCs w:val="22"/>
          <w:lang w:val="en-US" w:eastAsia="en-US"/>
        </w:rPr>
        <w:t>small</w:t>
      </w:r>
      <w:r w:rsidR="0068786A" w:rsidRPr="0068786A">
        <w:rPr>
          <w:rFonts w:asciiTheme="minorHAnsi" w:eastAsiaTheme="minorHAnsi" w:hAnsiTheme="minorHAnsi" w:cstheme="minorHAnsi"/>
          <w:bCs/>
          <w:color w:val="000000"/>
          <w:kern w:val="0"/>
          <w:sz w:val="22"/>
          <w:szCs w:val="22"/>
          <w:lang w:eastAsia="en-US"/>
        </w:rPr>
        <w:t>)</w:t>
      </w:r>
      <w:r w:rsidRPr="0068786A">
        <w:rPr>
          <w:rFonts w:asciiTheme="minorHAnsi" w:eastAsiaTheme="minorHAnsi" w:hAnsiTheme="minorHAnsi" w:cstheme="minorHAnsi"/>
          <w:bCs/>
          <w:color w:val="000000"/>
          <w:kern w:val="0"/>
          <w:sz w:val="22"/>
          <w:szCs w:val="22"/>
          <w:lang w:eastAsia="en-US"/>
        </w:rPr>
        <w:tab/>
      </w:r>
      <w:r w:rsidRPr="0068786A">
        <w:rPr>
          <w:rFonts w:asciiTheme="minorHAnsi" w:eastAsiaTheme="minorHAnsi" w:hAnsiTheme="minorHAnsi" w:cstheme="minorHAnsi"/>
          <w:bCs/>
          <w:color w:val="000000"/>
          <w:kern w:val="0"/>
          <w:sz w:val="22"/>
          <w:szCs w:val="22"/>
          <w:lang w:eastAsia="en-US"/>
        </w:rPr>
        <w:tab/>
      </w:r>
      <w:r w:rsidR="0068786A" w:rsidRPr="0068786A">
        <w:rPr>
          <w:rFonts w:asciiTheme="minorHAnsi" w:eastAsiaTheme="minorHAnsi" w:hAnsiTheme="minorHAnsi" w:cstheme="minorHAnsi"/>
          <w:bCs/>
          <w:color w:val="000000"/>
          <w:kern w:val="0"/>
          <w:sz w:val="22"/>
          <w:szCs w:val="22"/>
          <w:lang w:eastAsia="en-US"/>
        </w:rPr>
        <w:t xml:space="preserve"> </w:t>
      </w:r>
      <w:r w:rsidRPr="0068786A">
        <w:rPr>
          <w:rFonts w:asciiTheme="minorHAnsi" w:eastAsiaTheme="minorHAnsi" w:hAnsiTheme="minorHAnsi" w:cstheme="minorHAnsi"/>
          <w:bCs/>
          <w:color w:val="000000"/>
          <w:kern w:val="0"/>
          <w:sz w:val="22"/>
          <w:szCs w:val="22"/>
          <w:lang w:eastAsia="en-US"/>
        </w:rPr>
        <w:t>0.1 βαθμοί</w:t>
      </w:r>
    </w:p>
    <w:p w14:paraId="3B70E0F0" w14:textId="0F86FE14" w:rsidR="003A629C" w:rsidRPr="0068786A" w:rsidRDefault="003A629C" w:rsidP="0068786A">
      <w:pPr>
        <w:jc w:val="center"/>
        <w:rPr>
          <w:rFonts w:asciiTheme="minorHAnsi" w:eastAsiaTheme="minorHAnsi" w:hAnsiTheme="minorHAnsi" w:cstheme="minorHAnsi"/>
          <w:bCs/>
          <w:color w:val="000000"/>
          <w:kern w:val="0"/>
          <w:sz w:val="22"/>
          <w:szCs w:val="22"/>
          <w:lang w:eastAsia="en-US"/>
        </w:rPr>
      </w:pPr>
      <w:r w:rsidRPr="0068786A">
        <w:rPr>
          <w:rFonts w:asciiTheme="minorHAnsi" w:eastAsiaTheme="minorHAnsi" w:hAnsiTheme="minorHAnsi" w:cstheme="minorHAnsi"/>
          <w:bCs/>
          <w:color w:val="000000"/>
          <w:kern w:val="0"/>
          <w:sz w:val="22"/>
          <w:szCs w:val="22"/>
          <w:lang w:eastAsia="en-US"/>
        </w:rPr>
        <w:t>Μεσαίο</w:t>
      </w:r>
      <w:r w:rsidR="0068786A" w:rsidRPr="0068786A">
        <w:rPr>
          <w:rFonts w:asciiTheme="minorHAnsi" w:eastAsiaTheme="minorHAnsi" w:hAnsiTheme="minorHAnsi" w:cstheme="minorHAnsi"/>
          <w:bCs/>
          <w:color w:val="000000"/>
          <w:kern w:val="0"/>
          <w:sz w:val="22"/>
          <w:szCs w:val="22"/>
          <w:lang w:eastAsia="en-US"/>
        </w:rPr>
        <w:t xml:space="preserve"> (</w:t>
      </w:r>
      <w:r w:rsidR="0068786A" w:rsidRPr="0068786A">
        <w:rPr>
          <w:rFonts w:asciiTheme="minorHAnsi" w:eastAsiaTheme="minorHAnsi" w:hAnsiTheme="minorHAnsi" w:cstheme="minorHAnsi"/>
          <w:bCs/>
          <w:color w:val="000000"/>
          <w:kern w:val="0"/>
          <w:sz w:val="22"/>
          <w:szCs w:val="22"/>
          <w:lang w:val="en-US" w:eastAsia="en-US"/>
        </w:rPr>
        <w:t>obvious</w:t>
      </w:r>
      <w:r w:rsidR="0068786A" w:rsidRPr="0068786A">
        <w:rPr>
          <w:rFonts w:asciiTheme="minorHAnsi" w:eastAsiaTheme="minorHAnsi" w:hAnsiTheme="minorHAnsi" w:cstheme="minorHAnsi"/>
          <w:bCs/>
          <w:color w:val="000000"/>
          <w:kern w:val="0"/>
          <w:sz w:val="22"/>
          <w:szCs w:val="22"/>
          <w:lang w:eastAsia="en-US"/>
        </w:rPr>
        <w:t>)</w:t>
      </w:r>
      <w:r w:rsidRPr="0068786A">
        <w:rPr>
          <w:rFonts w:asciiTheme="minorHAnsi" w:eastAsiaTheme="minorHAnsi" w:hAnsiTheme="minorHAnsi" w:cstheme="minorHAnsi"/>
          <w:bCs/>
          <w:color w:val="000000"/>
          <w:kern w:val="0"/>
          <w:sz w:val="22"/>
          <w:szCs w:val="22"/>
          <w:lang w:eastAsia="en-US"/>
        </w:rPr>
        <w:tab/>
      </w:r>
      <w:r w:rsidRPr="0068786A">
        <w:rPr>
          <w:rFonts w:asciiTheme="minorHAnsi" w:eastAsiaTheme="minorHAnsi" w:hAnsiTheme="minorHAnsi" w:cstheme="minorHAnsi"/>
          <w:bCs/>
          <w:color w:val="000000"/>
          <w:kern w:val="0"/>
          <w:sz w:val="22"/>
          <w:szCs w:val="22"/>
          <w:lang w:eastAsia="en-US"/>
        </w:rPr>
        <w:tab/>
      </w:r>
      <w:r w:rsidR="0068786A" w:rsidRPr="0068786A">
        <w:rPr>
          <w:rFonts w:asciiTheme="minorHAnsi" w:eastAsiaTheme="minorHAnsi" w:hAnsiTheme="minorHAnsi" w:cstheme="minorHAnsi"/>
          <w:bCs/>
          <w:color w:val="000000"/>
          <w:kern w:val="0"/>
          <w:sz w:val="22"/>
          <w:szCs w:val="22"/>
          <w:lang w:eastAsia="en-US"/>
        </w:rPr>
        <w:t xml:space="preserve">               </w:t>
      </w:r>
      <w:r w:rsidRPr="0068786A">
        <w:rPr>
          <w:rFonts w:asciiTheme="minorHAnsi" w:eastAsiaTheme="minorHAnsi" w:hAnsiTheme="minorHAnsi" w:cstheme="minorHAnsi"/>
          <w:bCs/>
          <w:color w:val="000000"/>
          <w:kern w:val="0"/>
          <w:sz w:val="22"/>
          <w:szCs w:val="22"/>
          <w:lang w:eastAsia="en-US"/>
        </w:rPr>
        <w:t>0.5 βαθμοί</w:t>
      </w:r>
    </w:p>
    <w:p w14:paraId="64A1285E" w14:textId="6511F0A4" w:rsidR="008974A5" w:rsidRPr="0068786A" w:rsidRDefault="0068786A" w:rsidP="0068786A">
      <w:pPr>
        <w:pStyle w:val="Standard"/>
        <w:shd w:val="clear" w:color="auto" w:fill="FFFFFF" w:themeFill="background1"/>
        <w:rPr>
          <w:rFonts w:asciiTheme="minorHAnsi" w:eastAsiaTheme="minorHAnsi" w:hAnsiTheme="minorHAnsi" w:cstheme="minorHAnsi"/>
          <w:bCs/>
          <w:color w:val="000000"/>
          <w:kern w:val="0"/>
          <w:sz w:val="22"/>
          <w:szCs w:val="22"/>
          <w:lang w:eastAsia="en-US"/>
        </w:rPr>
      </w:pPr>
      <w:r>
        <w:rPr>
          <w:rFonts w:asciiTheme="minorHAnsi" w:eastAsiaTheme="minorHAnsi" w:hAnsiTheme="minorHAnsi" w:cstheme="minorHAnsi"/>
          <w:bCs/>
          <w:color w:val="000000"/>
          <w:kern w:val="0"/>
          <w:sz w:val="22"/>
          <w:szCs w:val="22"/>
          <w:lang w:eastAsia="en-US"/>
        </w:rPr>
        <w:t xml:space="preserve">                    </w:t>
      </w:r>
      <w:r w:rsidR="003A629C" w:rsidRPr="0068786A">
        <w:rPr>
          <w:rFonts w:asciiTheme="minorHAnsi" w:eastAsiaTheme="minorHAnsi" w:hAnsiTheme="minorHAnsi" w:cstheme="minorHAnsi"/>
          <w:bCs/>
          <w:color w:val="000000"/>
          <w:kern w:val="0"/>
          <w:sz w:val="22"/>
          <w:szCs w:val="22"/>
          <w:lang w:eastAsia="en-US"/>
        </w:rPr>
        <w:t>Μεγάλο</w:t>
      </w:r>
      <w:r w:rsidRPr="0068786A">
        <w:rPr>
          <w:rFonts w:asciiTheme="minorHAnsi" w:eastAsiaTheme="minorHAnsi" w:hAnsiTheme="minorHAnsi" w:cstheme="minorHAnsi"/>
          <w:bCs/>
          <w:color w:val="000000"/>
          <w:kern w:val="0"/>
          <w:sz w:val="22"/>
          <w:szCs w:val="22"/>
          <w:lang w:eastAsia="en-US"/>
        </w:rPr>
        <w:t xml:space="preserve"> (</w:t>
      </w:r>
      <w:r w:rsidRPr="0068786A">
        <w:rPr>
          <w:rFonts w:asciiTheme="minorHAnsi" w:eastAsiaTheme="minorHAnsi" w:hAnsiTheme="minorHAnsi" w:cstheme="minorHAnsi"/>
          <w:bCs/>
          <w:color w:val="000000"/>
          <w:kern w:val="0"/>
          <w:sz w:val="22"/>
          <w:szCs w:val="22"/>
          <w:lang w:val="en-US" w:eastAsia="en-US"/>
        </w:rPr>
        <w:t>major</w:t>
      </w:r>
      <w:r w:rsidRPr="0068786A">
        <w:rPr>
          <w:rFonts w:asciiTheme="minorHAnsi" w:eastAsiaTheme="minorHAnsi" w:hAnsiTheme="minorHAnsi" w:cstheme="minorHAnsi"/>
          <w:bCs/>
          <w:color w:val="000000"/>
          <w:kern w:val="0"/>
          <w:sz w:val="22"/>
          <w:szCs w:val="22"/>
          <w:lang w:eastAsia="en-US"/>
        </w:rPr>
        <w:t>)</w:t>
      </w:r>
      <w:r w:rsidR="003A629C" w:rsidRPr="0068786A">
        <w:rPr>
          <w:rFonts w:asciiTheme="minorHAnsi" w:eastAsiaTheme="minorHAnsi" w:hAnsiTheme="minorHAnsi" w:cstheme="minorHAnsi"/>
          <w:bCs/>
          <w:color w:val="000000"/>
          <w:kern w:val="0"/>
          <w:sz w:val="22"/>
          <w:szCs w:val="22"/>
          <w:lang w:eastAsia="en-US"/>
        </w:rPr>
        <w:tab/>
      </w:r>
      <w:r w:rsidR="003A629C" w:rsidRPr="0068786A">
        <w:rPr>
          <w:rFonts w:asciiTheme="minorHAnsi" w:eastAsiaTheme="minorHAnsi" w:hAnsiTheme="minorHAnsi" w:cstheme="minorHAnsi"/>
          <w:bCs/>
          <w:color w:val="000000"/>
          <w:kern w:val="0"/>
          <w:sz w:val="22"/>
          <w:szCs w:val="22"/>
          <w:lang w:eastAsia="en-US"/>
        </w:rPr>
        <w:tab/>
      </w:r>
      <w:r w:rsidR="003A629C" w:rsidRPr="0068786A">
        <w:rPr>
          <w:rFonts w:asciiTheme="minorHAnsi" w:eastAsiaTheme="minorHAnsi" w:hAnsiTheme="minorHAnsi" w:cstheme="minorHAnsi"/>
          <w:bCs/>
          <w:color w:val="000000"/>
          <w:kern w:val="0"/>
          <w:sz w:val="22"/>
          <w:szCs w:val="22"/>
          <w:lang w:eastAsia="en-US"/>
        </w:rPr>
        <w:tab/>
      </w:r>
      <w:r w:rsidRPr="0068786A">
        <w:rPr>
          <w:rFonts w:asciiTheme="minorHAnsi" w:eastAsiaTheme="minorHAnsi" w:hAnsiTheme="minorHAnsi" w:cstheme="minorHAnsi"/>
          <w:bCs/>
          <w:color w:val="000000"/>
          <w:kern w:val="0"/>
          <w:sz w:val="22"/>
          <w:szCs w:val="22"/>
          <w:lang w:eastAsia="en-US"/>
        </w:rPr>
        <w:t xml:space="preserve">       </w:t>
      </w:r>
      <w:ins w:id="545" w:author="Katerina Kolotourou" w:date="2024-09-24T11:58:00Z">
        <w:r w:rsidR="00AE46B8" w:rsidRPr="00A15247">
          <w:rPr>
            <w:rFonts w:asciiTheme="minorHAnsi" w:eastAsiaTheme="minorHAnsi" w:hAnsiTheme="minorHAnsi" w:cstheme="minorHAnsi"/>
            <w:bCs/>
            <w:color w:val="000000"/>
            <w:kern w:val="0"/>
            <w:sz w:val="22"/>
            <w:szCs w:val="22"/>
            <w:lang w:eastAsia="en-US"/>
          </w:rPr>
          <w:t xml:space="preserve">  </w:t>
        </w:r>
      </w:ins>
      <w:r w:rsidRPr="0068786A">
        <w:rPr>
          <w:rFonts w:asciiTheme="minorHAnsi" w:eastAsiaTheme="minorHAnsi" w:hAnsiTheme="minorHAnsi" w:cstheme="minorHAnsi"/>
          <w:bCs/>
          <w:color w:val="000000"/>
          <w:kern w:val="0"/>
          <w:sz w:val="22"/>
          <w:szCs w:val="22"/>
          <w:lang w:eastAsia="en-US"/>
        </w:rPr>
        <w:t>3</w:t>
      </w:r>
      <w:r w:rsidR="003A629C" w:rsidRPr="0068786A">
        <w:rPr>
          <w:rFonts w:asciiTheme="minorHAnsi" w:eastAsiaTheme="minorHAnsi" w:hAnsiTheme="minorHAnsi" w:cstheme="minorHAnsi"/>
          <w:bCs/>
          <w:color w:val="000000"/>
          <w:kern w:val="0"/>
          <w:sz w:val="22"/>
          <w:szCs w:val="22"/>
          <w:lang w:eastAsia="en-US"/>
        </w:rPr>
        <w:t xml:space="preserve"> βαθμοί</w:t>
      </w:r>
    </w:p>
    <w:p w14:paraId="519AA3DC" w14:textId="348CFF79" w:rsidR="003A629C" w:rsidRPr="0068786A" w:rsidRDefault="003A629C" w:rsidP="0068786A">
      <w:pPr>
        <w:pStyle w:val="Standard"/>
        <w:shd w:val="clear" w:color="auto" w:fill="FFFFFF" w:themeFill="background1"/>
        <w:jc w:val="center"/>
        <w:rPr>
          <w:rFonts w:asciiTheme="minorHAnsi" w:eastAsiaTheme="minorHAnsi" w:hAnsiTheme="minorHAnsi" w:cstheme="minorHAnsi"/>
          <w:bCs/>
          <w:color w:val="000000"/>
          <w:kern w:val="0"/>
          <w:sz w:val="22"/>
          <w:szCs w:val="22"/>
          <w:lang w:eastAsia="en-US"/>
        </w:rPr>
      </w:pPr>
    </w:p>
    <w:p w14:paraId="770FC13E" w14:textId="5828DD7B" w:rsidR="00371F63" w:rsidRDefault="0001512D" w:rsidP="002D2778">
      <w:pPr>
        <w:pStyle w:val="Standard"/>
        <w:shd w:val="clear" w:color="auto" w:fill="FFFFFF" w:themeFill="background1"/>
        <w:ind w:left="720" w:right="54"/>
        <w:jc w:val="both"/>
        <w:rPr>
          <w:rFonts w:asciiTheme="minorHAnsi" w:eastAsiaTheme="minorHAnsi" w:hAnsiTheme="minorHAnsi" w:cstheme="minorHAnsi"/>
          <w:b/>
          <w:bCs/>
          <w:color w:val="000000"/>
          <w:kern w:val="0"/>
          <w:lang w:eastAsia="en-US"/>
        </w:rPr>
      </w:pPr>
      <w:r w:rsidRPr="002B3F59">
        <w:rPr>
          <w:rFonts w:asciiTheme="minorHAnsi" w:eastAsiaTheme="minorHAnsi" w:hAnsiTheme="minorHAnsi" w:cstheme="minorHAnsi"/>
          <w:b/>
          <w:bCs/>
          <w:color w:val="000000"/>
          <w:kern w:val="0"/>
          <w:lang w:eastAsia="en-US"/>
        </w:rPr>
        <w:t>ΣΗΜΕΙΩΣΗ:</w:t>
      </w:r>
      <w:r w:rsidRPr="002B3F59">
        <w:rPr>
          <w:rFonts w:asciiTheme="minorHAnsi" w:eastAsiaTheme="minorHAnsi" w:hAnsiTheme="minorHAnsi" w:cstheme="minorHAnsi"/>
          <w:b/>
          <w:bCs/>
          <w:color w:val="000000"/>
          <w:kern w:val="0"/>
          <w:sz w:val="22"/>
          <w:szCs w:val="22"/>
          <w:lang w:eastAsia="en-US"/>
        </w:rPr>
        <w:t xml:space="preserve"> </w:t>
      </w:r>
      <w:r w:rsidR="003A629C" w:rsidRPr="002B3F59">
        <w:rPr>
          <w:rFonts w:asciiTheme="minorHAnsi" w:eastAsiaTheme="minorHAnsi" w:hAnsiTheme="minorHAnsi" w:cstheme="minorHAnsi"/>
          <w:b/>
          <w:bCs/>
          <w:color w:val="000000"/>
          <w:kern w:val="0"/>
          <w:lang w:eastAsia="en-US"/>
        </w:rPr>
        <w:t xml:space="preserve">Η περιγραφή για τα μικρά, μεσαία και μεγάλα λάθη συγχρονισμού (ανόμοιες κινήσεις) αναλύεται διεξοδικά </w:t>
      </w:r>
      <w:r w:rsidR="0068786A" w:rsidRPr="002B3F59">
        <w:rPr>
          <w:rFonts w:asciiTheme="minorHAnsi" w:eastAsiaTheme="minorHAnsi" w:hAnsiTheme="minorHAnsi" w:cstheme="minorHAnsi"/>
          <w:b/>
          <w:bCs/>
          <w:color w:val="000000"/>
          <w:kern w:val="0"/>
          <w:lang w:eastAsia="en-US"/>
        </w:rPr>
        <w:t xml:space="preserve">στο </w:t>
      </w:r>
      <w:r w:rsidR="0068786A" w:rsidRPr="002B3F59">
        <w:rPr>
          <w:rFonts w:asciiTheme="minorHAnsi" w:eastAsiaTheme="minorHAnsi" w:hAnsiTheme="minorHAnsi" w:cstheme="minorHAnsi"/>
          <w:b/>
          <w:bCs/>
          <w:color w:val="000000"/>
          <w:kern w:val="0"/>
          <w:lang w:val="en-US" w:eastAsia="en-US"/>
        </w:rPr>
        <w:t>AQUA</w:t>
      </w:r>
      <w:r w:rsidR="0068786A" w:rsidRPr="002B3F59">
        <w:rPr>
          <w:rFonts w:asciiTheme="minorHAnsi" w:eastAsiaTheme="minorHAnsi" w:hAnsiTheme="minorHAnsi" w:cstheme="minorHAnsi"/>
          <w:b/>
          <w:bCs/>
          <w:color w:val="000000"/>
          <w:kern w:val="0"/>
          <w:lang w:eastAsia="en-US"/>
        </w:rPr>
        <w:t xml:space="preserve"> </w:t>
      </w:r>
      <w:r w:rsidR="0068786A" w:rsidRPr="002B3F59">
        <w:rPr>
          <w:rFonts w:asciiTheme="minorHAnsi" w:eastAsiaTheme="minorHAnsi" w:hAnsiTheme="minorHAnsi" w:cstheme="minorHAnsi"/>
          <w:b/>
          <w:bCs/>
          <w:color w:val="000000"/>
          <w:kern w:val="0"/>
          <w:lang w:val="en-US" w:eastAsia="en-US"/>
        </w:rPr>
        <w:t>Manual</w:t>
      </w:r>
      <w:r w:rsidR="0068786A" w:rsidRPr="002B3F59">
        <w:rPr>
          <w:rFonts w:asciiTheme="minorHAnsi" w:eastAsiaTheme="minorHAnsi" w:hAnsiTheme="minorHAnsi" w:cstheme="minorHAnsi"/>
          <w:b/>
          <w:bCs/>
          <w:color w:val="000000"/>
          <w:kern w:val="0"/>
          <w:lang w:eastAsia="en-US"/>
        </w:rPr>
        <w:t xml:space="preserve"> </w:t>
      </w:r>
      <w:r w:rsidR="003A629C" w:rsidRPr="002B3F59">
        <w:rPr>
          <w:rFonts w:asciiTheme="minorHAnsi" w:eastAsiaTheme="minorHAnsi" w:hAnsiTheme="minorHAnsi" w:cstheme="minorHAnsi"/>
          <w:b/>
          <w:bCs/>
          <w:color w:val="000000"/>
          <w:kern w:val="0"/>
          <w:lang w:eastAsia="en-US"/>
        </w:rPr>
        <w:t>Καλλιτεχνικής Κολύμβησης για Χορογραφίες. Η μέγιστη αφαίρεση βαθμολογίας μπορεί να μειώσει το</w:t>
      </w:r>
      <w:r w:rsidR="0068786A" w:rsidRPr="002B3F59">
        <w:rPr>
          <w:rFonts w:asciiTheme="minorHAnsi" w:eastAsiaTheme="minorHAnsi" w:hAnsiTheme="minorHAnsi" w:cstheme="minorHAnsi"/>
          <w:b/>
          <w:bCs/>
          <w:color w:val="000000"/>
          <w:kern w:val="0"/>
          <w:lang w:eastAsia="en-US"/>
        </w:rPr>
        <w:t>ν</w:t>
      </w:r>
      <w:r w:rsidR="003A629C" w:rsidRPr="002B3F59">
        <w:rPr>
          <w:rFonts w:asciiTheme="minorHAnsi" w:eastAsiaTheme="minorHAnsi" w:hAnsiTheme="minorHAnsi" w:cstheme="minorHAnsi"/>
          <w:b/>
          <w:bCs/>
          <w:color w:val="000000"/>
          <w:kern w:val="0"/>
          <w:lang w:eastAsia="en-US"/>
        </w:rPr>
        <w:t xml:space="preserve"> βαθμό για τα Στοιχεία στο μηδέν, αλλά ποτέ δεν οδηγεί σε αρνητική βαθμολογία.</w:t>
      </w:r>
    </w:p>
    <w:p w14:paraId="32C5AB86" w14:textId="64520679" w:rsidR="001D2CCC" w:rsidRDefault="001D2CCC" w:rsidP="002D2778">
      <w:pPr>
        <w:pStyle w:val="Standard"/>
        <w:shd w:val="clear" w:color="auto" w:fill="FFFFFF" w:themeFill="background1"/>
        <w:ind w:left="720" w:right="54"/>
        <w:jc w:val="both"/>
        <w:rPr>
          <w:rFonts w:asciiTheme="minorHAnsi" w:eastAsiaTheme="minorHAnsi" w:hAnsiTheme="minorHAnsi" w:cstheme="minorHAnsi"/>
          <w:b/>
          <w:bCs/>
          <w:color w:val="000000"/>
          <w:kern w:val="0"/>
          <w:lang w:eastAsia="en-US"/>
        </w:rPr>
      </w:pPr>
    </w:p>
    <w:p w14:paraId="39CF4525" w14:textId="77777777" w:rsidR="001D2CCC" w:rsidRPr="002D2778" w:rsidRDefault="001D2CCC" w:rsidP="002D2778">
      <w:pPr>
        <w:pStyle w:val="Standard"/>
        <w:shd w:val="clear" w:color="auto" w:fill="FFFFFF" w:themeFill="background1"/>
        <w:ind w:left="720" w:right="54"/>
        <w:jc w:val="both"/>
        <w:rPr>
          <w:rFonts w:asciiTheme="minorHAnsi" w:eastAsiaTheme="minorHAnsi" w:hAnsiTheme="minorHAnsi" w:cstheme="minorHAnsi"/>
          <w:b/>
          <w:bCs/>
          <w:color w:val="000000"/>
          <w:kern w:val="0"/>
          <w:lang w:eastAsia="en-US"/>
        </w:rPr>
      </w:pPr>
    </w:p>
    <w:p w14:paraId="1340AE27" w14:textId="77777777" w:rsidR="00624DE2" w:rsidRPr="008A1E7E" w:rsidRDefault="00624DE2" w:rsidP="008F029E">
      <w:pPr>
        <w:pStyle w:val="Standard"/>
        <w:shd w:val="clear" w:color="auto" w:fill="FFFFFF" w:themeFill="background1"/>
        <w:rPr>
          <w:rFonts w:asciiTheme="minorHAnsi" w:eastAsiaTheme="minorHAnsi" w:hAnsiTheme="minorHAnsi" w:cstheme="minorHAnsi"/>
          <w:b/>
          <w:bCs/>
          <w:color w:val="000000"/>
          <w:kern w:val="0"/>
          <w:sz w:val="24"/>
          <w:szCs w:val="24"/>
          <w:lang w:eastAsia="en-US"/>
        </w:rPr>
      </w:pPr>
    </w:p>
    <w:p w14:paraId="640FEE19" w14:textId="77777777" w:rsidR="00624DE2" w:rsidRPr="008A1E7E" w:rsidRDefault="00624DE2" w:rsidP="008F029E">
      <w:pPr>
        <w:pStyle w:val="Standard"/>
        <w:shd w:val="clear" w:color="auto" w:fill="FFFFFF" w:themeFill="background1"/>
        <w:rPr>
          <w:rFonts w:asciiTheme="minorHAnsi" w:eastAsiaTheme="minorHAnsi" w:hAnsiTheme="minorHAnsi" w:cstheme="minorHAnsi"/>
          <w:b/>
          <w:bCs/>
          <w:color w:val="000000"/>
          <w:kern w:val="0"/>
          <w:sz w:val="24"/>
          <w:szCs w:val="24"/>
          <w:lang w:eastAsia="en-US"/>
        </w:rPr>
      </w:pPr>
    </w:p>
    <w:p w14:paraId="195BA21C" w14:textId="3365D101" w:rsidR="0085012D" w:rsidRDefault="0085012D" w:rsidP="008F029E">
      <w:pPr>
        <w:pStyle w:val="Standard"/>
        <w:shd w:val="clear" w:color="auto" w:fill="FFFFFF" w:themeFill="background1"/>
        <w:rPr>
          <w:rFonts w:asciiTheme="minorHAnsi" w:eastAsiaTheme="minorHAnsi" w:hAnsiTheme="minorHAnsi" w:cstheme="minorHAnsi"/>
          <w:b/>
          <w:bCs/>
          <w:color w:val="000000"/>
          <w:kern w:val="0"/>
          <w:sz w:val="24"/>
          <w:szCs w:val="24"/>
          <w:lang w:eastAsia="en-US"/>
        </w:rPr>
      </w:pPr>
      <w:r w:rsidRPr="00880A5D">
        <w:rPr>
          <w:rFonts w:asciiTheme="minorHAnsi" w:eastAsiaTheme="minorHAnsi" w:hAnsiTheme="minorHAnsi" w:cstheme="minorHAnsi"/>
          <w:b/>
          <w:bCs/>
          <w:color w:val="000000"/>
          <w:kern w:val="0"/>
          <w:sz w:val="24"/>
          <w:szCs w:val="24"/>
          <w:lang w:val="en-US" w:eastAsia="en-US"/>
        </w:rPr>
        <w:t>AS</w:t>
      </w:r>
      <w:r w:rsidRPr="00880A5D">
        <w:rPr>
          <w:rFonts w:asciiTheme="minorHAnsi" w:eastAsiaTheme="minorHAnsi" w:hAnsiTheme="minorHAnsi" w:cstheme="minorHAnsi"/>
          <w:b/>
          <w:bCs/>
          <w:color w:val="000000"/>
          <w:kern w:val="0"/>
          <w:sz w:val="24"/>
          <w:szCs w:val="24"/>
          <w:lang w:eastAsia="en-US"/>
        </w:rPr>
        <w:t xml:space="preserve"> </w:t>
      </w:r>
      <w:r w:rsidR="00880A5D" w:rsidRPr="004F0544">
        <w:rPr>
          <w:rFonts w:asciiTheme="minorHAnsi" w:eastAsiaTheme="minorHAnsi" w:hAnsiTheme="minorHAnsi" w:cstheme="minorHAnsi"/>
          <w:b/>
          <w:bCs/>
          <w:color w:val="000000"/>
          <w:kern w:val="0"/>
          <w:sz w:val="24"/>
          <w:szCs w:val="24"/>
          <w:lang w:eastAsia="en-US"/>
        </w:rPr>
        <w:t>7</w:t>
      </w:r>
      <w:r w:rsidR="005349A0">
        <w:rPr>
          <w:rFonts w:asciiTheme="minorHAnsi" w:eastAsiaTheme="minorHAnsi" w:hAnsiTheme="minorHAnsi" w:cstheme="minorHAnsi"/>
          <w:b/>
          <w:bCs/>
          <w:color w:val="000000"/>
          <w:kern w:val="0"/>
          <w:sz w:val="24"/>
          <w:szCs w:val="24"/>
          <w:lang w:eastAsia="en-US"/>
        </w:rPr>
        <w:t xml:space="preserve"> </w:t>
      </w:r>
      <w:r w:rsidRPr="00880A5D">
        <w:rPr>
          <w:rFonts w:asciiTheme="minorHAnsi" w:eastAsiaTheme="minorHAnsi" w:hAnsiTheme="minorHAnsi" w:cstheme="minorHAnsi"/>
          <w:b/>
          <w:bCs/>
          <w:color w:val="000000"/>
          <w:kern w:val="0"/>
          <w:sz w:val="24"/>
          <w:szCs w:val="24"/>
          <w:lang w:eastAsia="en-US"/>
        </w:rPr>
        <w:t xml:space="preserve">ΥΠΟΛΟΓΙΣΜΟΣ ΑΠΟΤΕΛΕΣΜΑΤΩΝ ΧΟΡΟΓΡΑΦΙΩΝ </w:t>
      </w:r>
    </w:p>
    <w:p w14:paraId="7AB6AFC1" w14:textId="77777777" w:rsidR="00880A5D" w:rsidRPr="00880A5D" w:rsidRDefault="00880A5D" w:rsidP="008F029E">
      <w:pPr>
        <w:pStyle w:val="Standard"/>
        <w:shd w:val="clear" w:color="auto" w:fill="FFFFFF" w:themeFill="background1"/>
        <w:rPr>
          <w:rFonts w:asciiTheme="minorHAnsi" w:eastAsiaTheme="minorHAnsi" w:hAnsiTheme="minorHAnsi" w:cstheme="minorHAnsi"/>
          <w:b/>
          <w:bCs/>
          <w:color w:val="000000"/>
          <w:kern w:val="0"/>
          <w:sz w:val="24"/>
          <w:szCs w:val="24"/>
          <w:lang w:eastAsia="en-US"/>
        </w:rPr>
      </w:pPr>
    </w:p>
    <w:p w14:paraId="0E1B5D3D" w14:textId="3A621EDA" w:rsidR="00880A5D" w:rsidRDefault="00880A5D" w:rsidP="008F029E">
      <w:pPr>
        <w:pStyle w:val="Standard"/>
        <w:shd w:val="clear" w:color="auto" w:fill="FFFFFF" w:themeFill="background1"/>
        <w:rPr>
          <w:rFonts w:asciiTheme="minorHAnsi" w:eastAsiaTheme="minorHAnsi" w:hAnsiTheme="minorHAnsi" w:cstheme="minorHAnsi"/>
          <w:b/>
          <w:bCs/>
          <w:color w:val="000000"/>
          <w:kern w:val="0"/>
          <w:sz w:val="24"/>
          <w:szCs w:val="24"/>
          <w:lang w:eastAsia="en-US"/>
        </w:rPr>
      </w:pPr>
      <w:r w:rsidRPr="00536456">
        <w:rPr>
          <w:rFonts w:asciiTheme="minorHAnsi" w:eastAsiaTheme="minorHAnsi" w:hAnsiTheme="minorHAnsi" w:cstheme="minorHAnsi"/>
          <w:b/>
          <w:bCs/>
          <w:color w:val="0070C0"/>
          <w:kern w:val="0"/>
          <w:sz w:val="24"/>
          <w:szCs w:val="24"/>
          <w:lang w:eastAsia="en-US"/>
        </w:rPr>
        <w:t>7.</w:t>
      </w:r>
      <w:r w:rsidR="0085012D" w:rsidRPr="00536456">
        <w:rPr>
          <w:rFonts w:asciiTheme="minorHAnsi" w:eastAsiaTheme="minorHAnsi" w:hAnsiTheme="minorHAnsi" w:cstheme="minorHAnsi"/>
          <w:b/>
          <w:bCs/>
          <w:color w:val="0070C0"/>
          <w:kern w:val="0"/>
          <w:sz w:val="24"/>
          <w:szCs w:val="24"/>
          <w:lang w:eastAsia="en-US"/>
        </w:rPr>
        <w:t>1</w:t>
      </w:r>
      <w:r w:rsidR="0085012D" w:rsidRPr="00536456">
        <w:rPr>
          <w:rFonts w:asciiTheme="minorHAnsi" w:eastAsiaTheme="minorHAnsi" w:hAnsiTheme="minorHAnsi" w:cstheme="minorHAnsi"/>
          <w:bCs/>
          <w:color w:val="0070C0"/>
          <w:kern w:val="0"/>
          <w:sz w:val="24"/>
          <w:szCs w:val="24"/>
          <w:lang w:eastAsia="en-US"/>
        </w:rPr>
        <w:t xml:space="preserve"> </w:t>
      </w:r>
      <w:r w:rsidR="0085012D" w:rsidRPr="00EB092B">
        <w:rPr>
          <w:rFonts w:asciiTheme="minorHAnsi" w:eastAsiaTheme="minorHAnsi" w:hAnsiTheme="minorHAnsi" w:cstheme="minorHAnsi"/>
          <w:b/>
          <w:bCs/>
          <w:color w:val="000000"/>
          <w:kern w:val="0"/>
          <w:sz w:val="24"/>
          <w:szCs w:val="24"/>
          <w:lang w:eastAsia="en-US"/>
        </w:rPr>
        <w:t>Διαδικασία υπολογισμού για όλες τις χορογραφίες:</w:t>
      </w:r>
    </w:p>
    <w:p w14:paraId="614660FE" w14:textId="77777777" w:rsidR="002B3F59" w:rsidRPr="00EB092B" w:rsidRDefault="002B3F59" w:rsidP="008F029E">
      <w:pPr>
        <w:pStyle w:val="Standard"/>
        <w:shd w:val="clear" w:color="auto" w:fill="FFFFFF" w:themeFill="background1"/>
        <w:rPr>
          <w:rFonts w:asciiTheme="minorHAnsi" w:eastAsiaTheme="minorHAnsi" w:hAnsiTheme="minorHAnsi" w:cstheme="minorHAnsi"/>
          <w:b/>
          <w:bCs/>
          <w:color w:val="000000"/>
          <w:kern w:val="0"/>
          <w:sz w:val="24"/>
          <w:szCs w:val="24"/>
          <w:lang w:eastAsia="en-US"/>
        </w:rPr>
      </w:pPr>
    </w:p>
    <w:p w14:paraId="465A8A39" w14:textId="2EBE89C4" w:rsidR="0085012D" w:rsidRPr="00B05306" w:rsidRDefault="0085012D" w:rsidP="008F029E">
      <w:pPr>
        <w:pStyle w:val="Standard"/>
        <w:shd w:val="clear" w:color="auto" w:fill="FFFFFF" w:themeFill="background1"/>
        <w:rPr>
          <w:rFonts w:asciiTheme="minorHAnsi" w:eastAsiaTheme="minorHAnsi" w:hAnsiTheme="minorHAnsi" w:cstheme="minorHAnsi"/>
          <w:bCs/>
          <w:color w:val="000000"/>
          <w:kern w:val="0"/>
          <w:sz w:val="22"/>
          <w:szCs w:val="22"/>
          <w:lang w:eastAsia="en-US"/>
        </w:rPr>
      </w:pPr>
      <w:r w:rsidRPr="00B05306">
        <w:rPr>
          <w:rFonts w:asciiTheme="minorHAnsi" w:eastAsiaTheme="minorHAnsi" w:hAnsiTheme="minorHAnsi" w:cstheme="minorHAnsi"/>
          <w:bCs/>
          <w:color w:val="000000"/>
          <w:kern w:val="0"/>
          <w:sz w:val="22"/>
          <w:szCs w:val="22"/>
          <w:lang w:val="en-US" w:eastAsia="en-US"/>
        </w:rPr>
        <w:t>EL</w:t>
      </w:r>
      <w:r w:rsidRPr="00B05306">
        <w:rPr>
          <w:rFonts w:asciiTheme="minorHAnsi" w:eastAsiaTheme="minorHAnsi" w:hAnsiTheme="minorHAnsi" w:cstheme="minorHAnsi"/>
          <w:bCs/>
          <w:color w:val="000000"/>
          <w:kern w:val="0"/>
          <w:sz w:val="22"/>
          <w:szCs w:val="22"/>
          <w:lang w:eastAsia="en-US"/>
        </w:rPr>
        <w:t>1</w:t>
      </w:r>
      <w:r w:rsidRPr="00B05306">
        <w:rPr>
          <w:rFonts w:asciiTheme="minorHAnsi" w:eastAsiaTheme="minorHAnsi" w:hAnsiTheme="minorHAnsi" w:cstheme="minorHAnsi"/>
          <w:bCs/>
          <w:color w:val="000000"/>
          <w:kern w:val="0"/>
          <w:sz w:val="22"/>
          <w:szCs w:val="22"/>
          <w:lang w:val="en-US" w:eastAsia="en-US"/>
        </w:rPr>
        <w:t>DD</w:t>
      </w:r>
      <w:r w:rsidRPr="00B05306">
        <w:rPr>
          <w:rFonts w:asciiTheme="minorHAnsi" w:eastAsiaTheme="minorHAnsi" w:hAnsiTheme="minorHAnsi" w:cstheme="minorHAnsi"/>
          <w:bCs/>
          <w:color w:val="000000"/>
          <w:kern w:val="0"/>
          <w:sz w:val="22"/>
          <w:szCs w:val="22"/>
          <w:lang w:eastAsia="en-US"/>
        </w:rPr>
        <w:t>*</w:t>
      </w:r>
      <w:r w:rsidRPr="00B05306">
        <w:rPr>
          <w:rFonts w:asciiTheme="minorHAnsi" w:eastAsiaTheme="minorHAnsi" w:hAnsiTheme="minorHAnsi" w:cstheme="minorHAnsi"/>
          <w:bCs/>
          <w:color w:val="000000"/>
          <w:kern w:val="0"/>
          <w:sz w:val="22"/>
          <w:szCs w:val="22"/>
          <w:lang w:val="en-US" w:eastAsia="en-US"/>
        </w:rPr>
        <w:t>Ex</w:t>
      </w:r>
      <w:r w:rsidRPr="00B05306">
        <w:rPr>
          <w:rFonts w:asciiTheme="minorHAnsi" w:eastAsiaTheme="minorHAnsi" w:hAnsiTheme="minorHAnsi" w:cstheme="minorHAnsi"/>
          <w:bCs/>
          <w:color w:val="000000"/>
          <w:kern w:val="0"/>
          <w:sz w:val="22"/>
          <w:szCs w:val="22"/>
          <w:lang w:eastAsia="en-US"/>
        </w:rPr>
        <w:t xml:space="preserve"> + </w:t>
      </w:r>
      <w:r w:rsidRPr="00B05306">
        <w:rPr>
          <w:rFonts w:asciiTheme="minorHAnsi" w:eastAsiaTheme="minorHAnsi" w:hAnsiTheme="minorHAnsi" w:cstheme="minorHAnsi"/>
          <w:bCs/>
          <w:color w:val="000000"/>
          <w:kern w:val="0"/>
          <w:sz w:val="22"/>
          <w:szCs w:val="22"/>
          <w:lang w:val="en-US" w:eastAsia="en-US"/>
        </w:rPr>
        <w:t>EL</w:t>
      </w:r>
      <w:r w:rsidRPr="00B05306">
        <w:rPr>
          <w:rFonts w:asciiTheme="minorHAnsi" w:eastAsiaTheme="minorHAnsi" w:hAnsiTheme="minorHAnsi" w:cstheme="minorHAnsi"/>
          <w:bCs/>
          <w:color w:val="000000"/>
          <w:kern w:val="0"/>
          <w:sz w:val="22"/>
          <w:szCs w:val="22"/>
          <w:lang w:eastAsia="en-US"/>
        </w:rPr>
        <w:t>2</w:t>
      </w:r>
      <w:r w:rsidRPr="00B05306">
        <w:rPr>
          <w:rFonts w:asciiTheme="minorHAnsi" w:eastAsiaTheme="minorHAnsi" w:hAnsiTheme="minorHAnsi" w:cstheme="minorHAnsi"/>
          <w:bCs/>
          <w:color w:val="000000"/>
          <w:kern w:val="0"/>
          <w:sz w:val="22"/>
          <w:szCs w:val="22"/>
          <w:lang w:val="en-US" w:eastAsia="en-US"/>
        </w:rPr>
        <w:t>DD</w:t>
      </w:r>
      <w:r w:rsidRPr="00B05306">
        <w:rPr>
          <w:rFonts w:asciiTheme="minorHAnsi" w:eastAsiaTheme="minorHAnsi" w:hAnsiTheme="minorHAnsi" w:cstheme="minorHAnsi"/>
          <w:bCs/>
          <w:color w:val="000000"/>
          <w:kern w:val="0"/>
          <w:sz w:val="22"/>
          <w:szCs w:val="22"/>
          <w:lang w:eastAsia="en-US"/>
        </w:rPr>
        <w:t>*</w:t>
      </w:r>
      <w:r w:rsidRPr="00B05306">
        <w:rPr>
          <w:rFonts w:asciiTheme="minorHAnsi" w:eastAsiaTheme="minorHAnsi" w:hAnsiTheme="minorHAnsi" w:cstheme="minorHAnsi"/>
          <w:bCs/>
          <w:color w:val="000000"/>
          <w:kern w:val="0"/>
          <w:sz w:val="22"/>
          <w:szCs w:val="22"/>
          <w:lang w:val="en-US" w:eastAsia="en-US"/>
        </w:rPr>
        <w:t>Ex</w:t>
      </w:r>
      <w:r w:rsidRPr="00B05306">
        <w:rPr>
          <w:rFonts w:asciiTheme="minorHAnsi" w:eastAsiaTheme="minorHAnsi" w:hAnsiTheme="minorHAnsi" w:cstheme="minorHAnsi"/>
          <w:bCs/>
          <w:color w:val="000000"/>
          <w:kern w:val="0"/>
          <w:sz w:val="22"/>
          <w:szCs w:val="22"/>
          <w:lang w:eastAsia="en-US"/>
        </w:rPr>
        <w:t xml:space="preserve"> +...+ </w:t>
      </w:r>
      <w:r w:rsidRPr="00B05306">
        <w:rPr>
          <w:rFonts w:asciiTheme="minorHAnsi" w:eastAsiaTheme="minorHAnsi" w:hAnsiTheme="minorHAnsi" w:cstheme="minorHAnsi"/>
          <w:bCs/>
          <w:color w:val="000000"/>
          <w:kern w:val="0"/>
          <w:sz w:val="22"/>
          <w:szCs w:val="22"/>
          <w:lang w:val="en-US" w:eastAsia="en-US"/>
        </w:rPr>
        <w:t>ELnDD</w:t>
      </w:r>
      <w:r w:rsidRPr="00B05306">
        <w:rPr>
          <w:rFonts w:asciiTheme="minorHAnsi" w:eastAsiaTheme="minorHAnsi" w:hAnsiTheme="minorHAnsi" w:cstheme="minorHAnsi"/>
          <w:bCs/>
          <w:color w:val="000000"/>
          <w:kern w:val="0"/>
          <w:sz w:val="22"/>
          <w:szCs w:val="22"/>
          <w:lang w:eastAsia="en-US"/>
        </w:rPr>
        <w:t>*</w:t>
      </w:r>
      <w:r w:rsidRPr="00B05306">
        <w:rPr>
          <w:rFonts w:asciiTheme="minorHAnsi" w:eastAsiaTheme="minorHAnsi" w:hAnsiTheme="minorHAnsi" w:cstheme="minorHAnsi"/>
          <w:bCs/>
          <w:color w:val="000000"/>
          <w:kern w:val="0"/>
          <w:sz w:val="22"/>
          <w:szCs w:val="22"/>
          <w:lang w:val="en-US" w:eastAsia="en-US"/>
        </w:rPr>
        <w:t>Ex</w:t>
      </w:r>
      <w:r w:rsidRPr="00B05306">
        <w:rPr>
          <w:rFonts w:asciiTheme="minorHAnsi" w:eastAsiaTheme="minorHAnsi" w:hAnsiTheme="minorHAnsi" w:cstheme="minorHAnsi"/>
          <w:bCs/>
          <w:color w:val="000000"/>
          <w:kern w:val="0"/>
          <w:sz w:val="22"/>
          <w:szCs w:val="22"/>
          <w:lang w:eastAsia="en-US"/>
        </w:rPr>
        <w:t xml:space="preserve"> - </w:t>
      </w:r>
      <w:r w:rsidRPr="00B05306">
        <w:rPr>
          <w:rFonts w:asciiTheme="minorHAnsi" w:eastAsiaTheme="minorHAnsi" w:hAnsiTheme="minorHAnsi" w:cstheme="minorHAnsi"/>
          <w:bCs/>
          <w:color w:val="000000"/>
          <w:kern w:val="0"/>
          <w:sz w:val="22"/>
          <w:szCs w:val="22"/>
          <w:lang w:val="en-US" w:eastAsia="en-US"/>
        </w:rPr>
        <w:t>Sy</w:t>
      </w:r>
      <w:r w:rsidRPr="00B05306">
        <w:rPr>
          <w:rFonts w:asciiTheme="minorHAnsi" w:eastAsiaTheme="minorHAnsi" w:hAnsiTheme="minorHAnsi" w:cstheme="minorHAnsi"/>
          <w:bCs/>
          <w:color w:val="000000"/>
          <w:kern w:val="0"/>
          <w:sz w:val="22"/>
          <w:szCs w:val="22"/>
          <w:lang w:eastAsia="en-US"/>
        </w:rPr>
        <w:t xml:space="preserve"> ποινή για λάθη συγχρονισμού – άλλες ποινές = </w:t>
      </w:r>
      <w:r w:rsidR="009321DA" w:rsidRPr="00B05306">
        <w:rPr>
          <w:rFonts w:asciiTheme="minorHAnsi" w:eastAsiaTheme="minorHAnsi" w:hAnsiTheme="minorHAnsi" w:cstheme="minorHAnsi"/>
          <w:bCs/>
          <w:color w:val="000000"/>
          <w:kern w:val="0"/>
          <w:sz w:val="22"/>
          <w:szCs w:val="22"/>
          <w:lang w:eastAsia="en-US"/>
        </w:rPr>
        <w:t>ΒΑΘΜΟΣ ΓΙΑ ΣΤΟΙΧΕΙΑ</w:t>
      </w:r>
      <w:r w:rsidRPr="00B05306">
        <w:rPr>
          <w:rFonts w:asciiTheme="minorHAnsi" w:eastAsiaTheme="minorHAnsi" w:hAnsiTheme="minorHAnsi" w:cstheme="minorHAnsi"/>
          <w:bCs/>
          <w:color w:val="000000"/>
          <w:kern w:val="0"/>
          <w:sz w:val="22"/>
          <w:szCs w:val="22"/>
          <w:lang w:eastAsia="en-US"/>
        </w:rPr>
        <w:t xml:space="preserve"> </w:t>
      </w:r>
    </w:p>
    <w:p w14:paraId="631EF340" w14:textId="680E5983" w:rsidR="009321DA" w:rsidRPr="00B05306" w:rsidRDefault="0085012D" w:rsidP="008F029E">
      <w:pPr>
        <w:pStyle w:val="Standard"/>
        <w:shd w:val="clear" w:color="auto" w:fill="FFFFFF" w:themeFill="background1"/>
        <w:rPr>
          <w:rFonts w:asciiTheme="minorHAnsi" w:eastAsiaTheme="minorHAnsi" w:hAnsiTheme="minorHAnsi" w:cstheme="minorHAnsi"/>
          <w:bCs/>
          <w:color w:val="000000"/>
          <w:kern w:val="0"/>
          <w:sz w:val="22"/>
          <w:szCs w:val="22"/>
          <w:lang w:eastAsia="en-US"/>
        </w:rPr>
      </w:pPr>
      <w:r w:rsidRPr="00B05306">
        <w:rPr>
          <w:rFonts w:asciiTheme="minorHAnsi" w:eastAsiaTheme="minorHAnsi" w:hAnsiTheme="minorHAnsi" w:cstheme="minorHAnsi"/>
          <w:bCs/>
          <w:color w:val="000000"/>
          <w:kern w:val="0"/>
          <w:sz w:val="22"/>
          <w:szCs w:val="22"/>
          <w:lang w:val="en-US" w:eastAsia="en-US"/>
        </w:rPr>
        <w:t>CH</w:t>
      </w:r>
      <w:r w:rsidRPr="00B05306">
        <w:rPr>
          <w:rFonts w:asciiTheme="minorHAnsi" w:eastAsiaTheme="minorHAnsi" w:hAnsiTheme="minorHAnsi" w:cstheme="minorHAnsi"/>
          <w:bCs/>
          <w:color w:val="000000"/>
          <w:kern w:val="0"/>
          <w:sz w:val="22"/>
          <w:szCs w:val="22"/>
          <w:lang w:eastAsia="en-US"/>
        </w:rPr>
        <w:t>/</w:t>
      </w:r>
      <w:r w:rsidRPr="00B05306">
        <w:rPr>
          <w:rFonts w:asciiTheme="minorHAnsi" w:eastAsiaTheme="minorHAnsi" w:hAnsiTheme="minorHAnsi" w:cstheme="minorHAnsi"/>
          <w:bCs/>
          <w:color w:val="000000"/>
          <w:kern w:val="0"/>
          <w:sz w:val="22"/>
          <w:szCs w:val="22"/>
          <w:lang w:val="en-US" w:eastAsia="en-US"/>
        </w:rPr>
        <w:t>MU</w:t>
      </w:r>
      <w:r w:rsidRPr="00B05306">
        <w:rPr>
          <w:rFonts w:asciiTheme="minorHAnsi" w:eastAsiaTheme="minorHAnsi" w:hAnsiTheme="minorHAnsi" w:cstheme="minorHAnsi"/>
          <w:bCs/>
          <w:color w:val="000000"/>
          <w:kern w:val="0"/>
          <w:sz w:val="22"/>
          <w:szCs w:val="22"/>
          <w:lang w:eastAsia="en-US"/>
        </w:rPr>
        <w:t xml:space="preserve"> </w:t>
      </w:r>
      <w:r w:rsidRPr="00B05306">
        <w:rPr>
          <w:rFonts w:asciiTheme="minorHAnsi" w:eastAsiaTheme="minorHAnsi" w:hAnsiTheme="minorHAnsi" w:cstheme="minorHAnsi"/>
          <w:bCs/>
          <w:color w:val="000000"/>
          <w:kern w:val="0"/>
          <w:sz w:val="22"/>
          <w:szCs w:val="22"/>
          <w:lang w:val="en-US" w:eastAsia="en-US"/>
        </w:rPr>
        <w:t>score</w:t>
      </w:r>
      <w:r w:rsidRPr="00B05306">
        <w:rPr>
          <w:rFonts w:asciiTheme="minorHAnsi" w:eastAsiaTheme="minorHAnsi" w:hAnsiTheme="minorHAnsi" w:cstheme="minorHAnsi"/>
          <w:bCs/>
          <w:color w:val="000000"/>
          <w:kern w:val="0"/>
          <w:sz w:val="22"/>
          <w:szCs w:val="22"/>
          <w:lang w:eastAsia="en-US"/>
        </w:rPr>
        <w:t xml:space="preserve"> + </w:t>
      </w:r>
      <w:r w:rsidRPr="00B05306">
        <w:rPr>
          <w:rFonts w:asciiTheme="minorHAnsi" w:eastAsiaTheme="minorHAnsi" w:hAnsiTheme="minorHAnsi" w:cstheme="minorHAnsi"/>
          <w:bCs/>
          <w:color w:val="000000"/>
          <w:kern w:val="0"/>
          <w:sz w:val="22"/>
          <w:szCs w:val="22"/>
          <w:lang w:val="en-US" w:eastAsia="en-US"/>
        </w:rPr>
        <w:t>P</w:t>
      </w:r>
      <w:r w:rsidRPr="00B05306">
        <w:rPr>
          <w:rFonts w:asciiTheme="minorHAnsi" w:eastAsiaTheme="minorHAnsi" w:hAnsiTheme="minorHAnsi" w:cstheme="minorHAnsi"/>
          <w:bCs/>
          <w:color w:val="000000"/>
          <w:kern w:val="0"/>
          <w:sz w:val="22"/>
          <w:szCs w:val="22"/>
          <w:lang w:eastAsia="en-US"/>
        </w:rPr>
        <w:t xml:space="preserve"> </w:t>
      </w:r>
      <w:r w:rsidRPr="00B05306">
        <w:rPr>
          <w:rFonts w:asciiTheme="minorHAnsi" w:eastAsiaTheme="minorHAnsi" w:hAnsiTheme="minorHAnsi" w:cstheme="minorHAnsi"/>
          <w:bCs/>
          <w:color w:val="000000"/>
          <w:kern w:val="0"/>
          <w:sz w:val="22"/>
          <w:szCs w:val="22"/>
          <w:lang w:val="en-US" w:eastAsia="en-US"/>
        </w:rPr>
        <w:t>score</w:t>
      </w:r>
      <w:r w:rsidRPr="00B05306">
        <w:rPr>
          <w:rFonts w:asciiTheme="minorHAnsi" w:eastAsiaTheme="minorHAnsi" w:hAnsiTheme="minorHAnsi" w:cstheme="minorHAnsi"/>
          <w:bCs/>
          <w:color w:val="000000"/>
          <w:kern w:val="0"/>
          <w:sz w:val="22"/>
          <w:szCs w:val="22"/>
          <w:lang w:eastAsia="en-US"/>
        </w:rPr>
        <w:t xml:space="preserve"> + </w:t>
      </w:r>
      <w:r w:rsidRPr="00B05306">
        <w:rPr>
          <w:rFonts w:asciiTheme="minorHAnsi" w:eastAsiaTheme="minorHAnsi" w:hAnsiTheme="minorHAnsi" w:cstheme="minorHAnsi"/>
          <w:bCs/>
          <w:color w:val="000000"/>
          <w:kern w:val="0"/>
          <w:sz w:val="22"/>
          <w:szCs w:val="22"/>
          <w:lang w:val="en-US" w:eastAsia="en-US"/>
        </w:rPr>
        <w:t>Tr</w:t>
      </w:r>
      <w:r w:rsidRPr="00B05306">
        <w:rPr>
          <w:rFonts w:asciiTheme="minorHAnsi" w:eastAsiaTheme="minorHAnsi" w:hAnsiTheme="minorHAnsi" w:cstheme="minorHAnsi"/>
          <w:bCs/>
          <w:color w:val="000000"/>
          <w:kern w:val="0"/>
          <w:sz w:val="22"/>
          <w:szCs w:val="22"/>
          <w:lang w:eastAsia="en-US"/>
        </w:rPr>
        <w:t xml:space="preserve"> </w:t>
      </w:r>
      <w:r w:rsidR="009321DA" w:rsidRPr="00B05306">
        <w:rPr>
          <w:rFonts w:asciiTheme="minorHAnsi" w:eastAsiaTheme="minorHAnsi" w:hAnsiTheme="minorHAnsi" w:cstheme="minorHAnsi"/>
          <w:bCs/>
          <w:color w:val="000000"/>
          <w:kern w:val="0"/>
          <w:sz w:val="22"/>
          <w:szCs w:val="22"/>
          <w:lang w:eastAsia="en-US"/>
        </w:rPr>
        <w:t>–</w:t>
      </w:r>
      <w:r w:rsidRPr="00B05306">
        <w:rPr>
          <w:rFonts w:asciiTheme="minorHAnsi" w:eastAsiaTheme="minorHAnsi" w:hAnsiTheme="minorHAnsi" w:cstheme="minorHAnsi"/>
          <w:bCs/>
          <w:color w:val="000000"/>
          <w:kern w:val="0"/>
          <w:sz w:val="22"/>
          <w:szCs w:val="22"/>
          <w:lang w:eastAsia="en-US"/>
        </w:rPr>
        <w:t xml:space="preserve"> </w:t>
      </w:r>
      <w:r w:rsidR="009321DA" w:rsidRPr="00B05306">
        <w:rPr>
          <w:rFonts w:asciiTheme="minorHAnsi" w:eastAsiaTheme="minorHAnsi" w:hAnsiTheme="minorHAnsi" w:cstheme="minorHAnsi"/>
          <w:bCs/>
          <w:color w:val="000000"/>
          <w:kern w:val="0"/>
          <w:sz w:val="22"/>
          <w:szCs w:val="22"/>
          <w:lang w:eastAsia="en-US"/>
        </w:rPr>
        <w:t>άλλες ποινές</w:t>
      </w:r>
      <w:r w:rsidRPr="00B05306">
        <w:rPr>
          <w:rFonts w:asciiTheme="minorHAnsi" w:eastAsiaTheme="minorHAnsi" w:hAnsiTheme="minorHAnsi" w:cstheme="minorHAnsi"/>
          <w:bCs/>
          <w:color w:val="000000"/>
          <w:kern w:val="0"/>
          <w:sz w:val="22"/>
          <w:szCs w:val="22"/>
          <w:lang w:eastAsia="en-US"/>
        </w:rPr>
        <w:t xml:space="preserve"> = </w:t>
      </w:r>
      <w:r w:rsidR="009321DA" w:rsidRPr="00B05306">
        <w:rPr>
          <w:rFonts w:asciiTheme="minorHAnsi" w:eastAsiaTheme="minorHAnsi" w:hAnsiTheme="minorHAnsi" w:cstheme="minorHAnsi"/>
          <w:bCs/>
          <w:color w:val="000000"/>
          <w:kern w:val="0"/>
          <w:sz w:val="22"/>
          <w:szCs w:val="22"/>
          <w:lang w:eastAsia="en-US"/>
        </w:rPr>
        <w:t>ΒΑΘΜΟΣ ΚΑΛΛΙΤΕΧΝΙΚΗΣ ΕΝΤΥΠΩΣΗΣ</w:t>
      </w:r>
    </w:p>
    <w:p w14:paraId="68595582" w14:textId="6F64FA5E" w:rsidR="009321DA" w:rsidRDefault="009321DA" w:rsidP="008F029E">
      <w:pPr>
        <w:pStyle w:val="Standard"/>
        <w:shd w:val="clear" w:color="auto" w:fill="FFFFFF" w:themeFill="background1"/>
        <w:rPr>
          <w:rFonts w:asciiTheme="minorHAnsi" w:eastAsiaTheme="minorHAnsi" w:hAnsiTheme="minorHAnsi" w:cstheme="minorHAnsi"/>
          <w:bCs/>
          <w:color w:val="000000"/>
          <w:kern w:val="0"/>
          <w:sz w:val="22"/>
          <w:szCs w:val="22"/>
          <w:lang w:eastAsia="en-US"/>
        </w:rPr>
      </w:pPr>
      <w:r w:rsidRPr="00B05306">
        <w:rPr>
          <w:rFonts w:asciiTheme="minorHAnsi" w:eastAsiaTheme="minorHAnsi" w:hAnsiTheme="minorHAnsi" w:cstheme="minorHAnsi"/>
          <w:bCs/>
          <w:color w:val="000000"/>
          <w:kern w:val="0"/>
          <w:sz w:val="22"/>
          <w:szCs w:val="22"/>
          <w:lang w:eastAsia="en-US"/>
        </w:rPr>
        <w:t>ΒΑΘΜΟΣ ΓΙΑ ΣΤΟΙΧΕΙΑ</w:t>
      </w:r>
      <w:r w:rsidR="0085012D" w:rsidRPr="00B05306">
        <w:rPr>
          <w:rFonts w:asciiTheme="minorHAnsi" w:eastAsiaTheme="minorHAnsi" w:hAnsiTheme="minorHAnsi" w:cstheme="minorHAnsi"/>
          <w:bCs/>
          <w:color w:val="000000"/>
          <w:kern w:val="0"/>
          <w:sz w:val="22"/>
          <w:szCs w:val="22"/>
          <w:lang w:eastAsia="en-US"/>
        </w:rPr>
        <w:t xml:space="preserve"> + </w:t>
      </w:r>
      <w:r w:rsidRPr="00B05306">
        <w:rPr>
          <w:rFonts w:asciiTheme="minorHAnsi" w:eastAsiaTheme="minorHAnsi" w:hAnsiTheme="minorHAnsi" w:cstheme="minorHAnsi"/>
          <w:bCs/>
          <w:color w:val="000000"/>
          <w:kern w:val="0"/>
          <w:sz w:val="22"/>
          <w:szCs w:val="22"/>
          <w:lang w:eastAsia="en-US"/>
        </w:rPr>
        <w:t>ΒΑΘΜΟΣ ΚΑΛΛΙΤΕΧΝΙΚΗΣ ΕΝΤΥΠΩΣΗΣ –</w:t>
      </w:r>
      <w:r w:rsidR="0085012D" w:rsidRPr="00B05306">
        <w:rPr>
          <w:rFonts w:asciiTheme="minorHAnsi" w:eastAsiaTheme="minorHAnsi" w:hAnsiTheme="minorHAnsi" w:cstheme="minorHAnsi"/>
          <w:bCs/>
          <w:color w:val="000000"/>
          <w:kern w:val="0"/>
          <w:sz w:val="22"/>
          <w:szCs w:val="22"/>
          <w:lang w:eastAsia="en-US"/>
        </w:rPr>
        <w:t xml:space="preserve"> </w:t>
      </w:r>
      <w:r w:rsidRPr="00B05306">
        <w:rPr>
          <w:rFonts w:asciiTheme="minorHAnsi" w:eastAsiaTheme="minorHAnsi" w:hAnsiTheme="minorHAnsi" w:cstheme="minorHAnsi"/>
          <w:bCs/>
          <w:color w:val="000000"/>
          <w:kern w:val="0"/>
          <w:sz w:val="22"/>
          <w:szCs w:val="22"/>
          <w:lang w:eastAsia="en-US"/>
        </w:rPr>
        <w:t>ΑΛΛΕΣ ΠΟΙΝΕΣ</w:t>
      </w:r>
      <w:r w:rsidR="00B54904">
        <w:rPr>
          <w:rFonts w:asciiTheme="minorHAnsi" w:eastAsiaTheme="minorHAnsi" w:hAnsiTheme="minorHAnsi" w:cstheme="minorHAnsi"/>
          <w:bCs/>
          <w:color w:val="000000"/>
          <w:kern w:val="0"/>
          <w:sz w:val="22"/>
          <w:szCs w:val="22"/>
          <w:lang w:eastAsia="en-US"/>
        </w:rPr>
        <w:t xml:space="preserve"> + ΜΠΟΝΟΥΣ ΑΠΝΟΙΑΣ (</w:t>
      </w:r>
      <w:r w:rsidR="00B54904">
        <w:rPr>
          <w:rFonts w:asciiTheme="minorHAnsi" w:eastAsiaTheme="minorHAnsi" w:hAnsiTheme="minorHAnsi" w:cstheme="minorHAnsi"/>
          <w:bCs/>
          <w:color w:val="000000"/>
          <w:kern w:val="0"/>
          <w:sz w:val="22"/>
          <w:szCs w:val="22"/>
          <w:lang w:val="en-US" w:eastAsia="en-US"/>
        </w:rPr>
        <w:t>apnea</w:t>
      </w:r>
      <w:r w:rsidR="00B54904" w:rsidRPr="00B54904">
        <w:rPr>
          <w:rFonts w:asciiTheme="minorHAnsi" w:eastAsiaTheme="minorHAnsi" w:hAnsiTheme="minorHAnsi" w:cstheme="minorHAnsi"/>
          <w:bCs/>
          <w:color w:val="000000"/>
          <w:kern w:val="0"/>
          <w:sz w:val="22"/>
          <w:szCs w:val="22"/>
          <w:lang w:eastAsia="en-US"/>
        </w:rPr>
        <w:t xml:space="preserve"> </w:t>
      </w:r>
      <w:r w:rsidR="00B54904">
        <w:rPr>
          <w:rFonts w:asciiTheme="minorHAnsi" w:eastAsiaTheme="minorHAnsi" w:hAnsiTheme="minorHAnsi" w:cstheme="minorHAnsi"/>
          <w:bCs/>
          <w:color w:val="000000"/>
          <w:kern w:val="0"/>
          <w:sz w:val="22"/>
          <w:szCs w:val="22"/>
          <w:lang w:val="en-US" w:eastAsia="en-US"/>
        </w:rPr>
        <w:t>bonus</w:t>
      </w:r>
      <w:r w:rsidR="00B54904" w:rsidRPr="00B54904">
        <w:rPr>
          <w:rFonts w:asciiTheme="minorHAnsi" w:eastAsiaTheme="minorHAnsi" w:hAnsiTheme="minorHAnsi" w:cstheme="minorHAnsi"/>
          <w:bCs/>
          <w:color w:val="000000"/>
          <w:kern w:val="0"/>
          <w:sz w:val="22"/>
          <w:szCs w:val="22"/>
          <w:lang w:eastAsia="en-US"/>
        </w:rPr>
        <w:t>)</w:t>
      </w:r>
      <w:r w:rsidR="0085012D" w:rsidRPr="00B05306">
        <w:rPr>
          <w:rFonts w:asciiTheme="minorHAnsi" w:eastAsiaTheme="minorHAnsi" w:hAnsiTheme="minorHAnsi" w:cstheme="minorHAnsi"/>
          <w:bCs/>
          <w:color w:val="000000"/>
          <w:kern w:val="0"/>
          <w:sz w:val="22"/>
          <w:szCs w:val="22"/>
          <w:lang w:eastAsia="en-US"/>
        </w:rPr>
        <w:t xml:space="preserve"> = </w:t>
      </w:r>
      <w:r w:rsidRPr="00B05306">
        <w:rPr>
          <w:rFonts w:asciiTheme="minorHAnsi" w:eastAsiaTheme="minorHAnsi" w:hAnsiTheme="minorHAnsi" w:cstheme="minorHAnsi"/>
          <w:bCs/>
          <w:color w:val="000000"/>
          <w:kern w:val="0"/>
          <w:sz w:val="22"/>
          <w:szCs w:val="22"/>
          <w:lang w:eastAsia="en-US"/>
        </w:rPr>
        <w:t>ΤΕΛΙΚΟΣ ΒΑΘΜΟΣ</w:t>
      </w:r>
      <w:r w:rsidR="0085012D" w:rsidRPr="00B05306">
        <w:rPr>
          <w:rFonts w:asciiTheme="minorHAnsi" w:eastAsiaTheme="minorHAnsi" w:hAnsiTheme="minorHAnsi" w:cstheme="minorHAnsi"/>
          <w:bCs/>
          <w:color w:val="000000"/>
          <w:kern w:val="0"/>
          <w:sz w:val="22"/>
          <w:szCs w:val="22"/>
          <w:lang w:eastAsia="en-US"/>
        </w:rPr>
        <w:t xml:space="preserve"> </w:t>
      </w:r>
    </w:p>
    <w:p w14:paraId="4B6C763F" w14:textId="5214E257" w:rsidR="00EB092B" w:rsidRPr="00EB092B" w:rsidRDefault="00EB092B" w:rsidP="008F029E">
      <w:pPr>
        <w:pStyle w:val="Standard"/>
        <w:shd w:val="clear" w:color="auto" w:fill="FFFFFF" w:themeFill="background1"/>
        <w:rPr>
          <w:rFonts w:asciiTheme="minorHAnsi" w:eastAsiaTheme="minorHAnsi" w:hAnsiTheme="minorHAnsi" w:cstheme="minorHAnsi"/>
          <w:bCs/>
          <w:color w:val="000000"/>
          <w:kern w:val="0"/>
          <w:lang w:eastAsia="en-US"/>
        </w:rPr>
      </w:pPr>
      <w:r w:rsidRPr="00EB092B">
        <w:rPr>
          <w:rFonts w:asciiTheme="minorHAnsi" w:eastAsiaTheme="minorHAnsi" w:hAnsiTheme="minorHAnsi" w:cstheme="minorHAnsi"/>
          <w:bCs/>
          <w:color w:val="000000"/>
          <w:kern w:val="0"/>
          <w:lang w:eastAsia="en-US"/>
        </w:rPr>
        <w:t>ΣΗΜΕΙΩΣΗ: Παραγοντοποίηση μπορεί να εφαρμοστεί ανάλογα με την ηλικιακή κατηγορία, σύμφωνα με το manual της WAQ.</w:t>
      </w:r>
    </w:p>
    <w:p w14:paraId="115C2450" w14:textId="77777777" w:rsidR="009321DA" w:rsidRPr="009321DA" w:rsidRDefault="009321DA" w:rsidP="008F029E">
      <w:pPr>
        <w:pStyle w:val="Standard"/>
        <w:shd w:val="clear" w:color="auto" w:fill="FFFFFF" w:themeFill="background1"/>
        <w:rPr>
          <w:rFonts w:ascii="Times New Roman" w:eastAsiaTheme="minorHAnsi" w:hAnsi="Times New Roman" w:cs="Times New Roman"/>
          <w:bCs/>
          <w:color w:val="000000"/>
          <w:kern w:val="0"/>
          <w:sz w:val="24"/>
          <w:szCs w:val="24"/>
          <w:lang w:eastAsia="en-US"/>
        </w:rPr>
      </w:pPr>
    </w:p>
    <w:p w14:paraId="064CD1BB" w14:textId="77777777" w:rsidR="009321DA" w:rsidRPr="00B05306" w:rsidRDefault="009321DA" w:rsidP="00F60CA0">
      <w:pPr>
        <w:pStyle w:val="Standard"/>
        <w:numPr>
          <w:ilvl w:val="0"/>
          <w:numId w:val="42"/>
        </w:numPr>
        <w:shd w:val="clear" w:color="auto" w:fill="FFFFFF" w:themeFill="background1"/>
        <w:ind w:left="567"/>
        <w:jc w:val="both"/>
        <w:rPr>
          <w:rFonts w:asciiTheme="minorHAnsi" w:eastAsiaTheme="minorHAnsi" w:hAnsiTheme="minorHAnsi" w:cstheme="minorHAnsi"/>
          <w:bCs/>
          <w:color w:val="000000"/>
          <w:kern w:val="0"/>
          <w:sz w:val="22"/>
          <w:szCs w:val="22"/>
          <w:lang w:eastAsia="en-US"/>
        </w:rPr>
      </w:pPr>
      <w:r w:rsidRPr="00B05306">
        <w:rPr>
          <w:rFonts w:asciiTheme="minorHAnsi" w:eastAsiaTheme="minorHAnsi" w:hAnsiTheme="minorHAnsi" w:cstheme="minorHAnsi"/>
          <w:bCs/>
          <w:color w:val="000000"/>
          <w:kern w:val="0"/>
          <w:sz w:val="22"/>
          <w:szCs w:val="22"/>
          <w:lang w:eastAsia="en-US"/>
        </w:rPr>
        <w:lastRenderedPageBreak/>
        <w:t>Ο βαθμός για κάθε στοιχείο υπολογίζεται ως ακολούθως:</w:t>
      </w:r>
      <w:r w:rsidR="0085012D" w:rsidRPr="00B05306">
        <w:rPr>
          <w:rFonts w:asciiTheme="minorHAnsi" w:eastAsiaTheme="minorHAnsi" w:hAnsiTheme="minorHAnsi" w:cstheme="minorHAnsi"/>
          <w:bCs/>
          <w:color w:val="000000"/>
          <w:kern w:val="0"/>
          <w:sz w:val="22"/>
          <w:szCs w:val="22"/>
          <w:lang w:eastAsia="en-US"/>
        </w:rPr>
        <w:t xml:space="preserve"> </w:t>
      </w:r>
    </w:p>
    <w:p w14:paraId="4C16A56F" w14:textId="03EC3C71" w:rsidR="009321DA" w:rsidRPr="00B05306" w:rsidRDefault="009321DA" w:rsidP="002B3F59">
      <w:pPr>
        <w:ind w:left="567"/>
        <w:jc w:val="both"/>
        <w:rPr>
          <w:rFonts w:asciiTheme="minorHAnsi" w:hAnsiTheme="minorHAnsi" w:cstheme="minorHAnsi"/>
          <w:sz w:val="22"/>
          <w:szCs w:val="22"/>
        </w:rPr>
      </w:pPr>
      <w:r w:rsidRPr="00B05306">
        <w:rPr>
          <w:rFonts w:asciiTheme="minorHAnsi" w:hAnsiTheme="minorHAnsi" w:cstheme="minorHAnsi"/>
          <w:sz w:val="22"/>
          <w:szCs w:val="22"/>
        </w:rPr>
        <w:t>Η υψηλότερη και η χαμηλότερη βαθμολογία για κάθε πάνελ διαγράφεται.</w:t>
      </w:r>
    </w:p>
    <w:p w14:paraId="13AA4A5A" w14:textId="45BFB645" w:rsidR="009321DA" w:rsidRPr="00B05306" w:rsidRDefault="009321DA" w:rsidP="002B3F59">
      <w:pPr>
        <w:ind w:left="567"/>
        <w:jc w:val="both"/>
        <w:rPr>
          <w:rFonts w:asciiTheme="minorHAnsi" w:hAnsiTheme="minorHAnsi" w:cstheme="minorHAnsi"/>
          <w:sz w:val="22"/>
          <w:szCs w:val="22"/>
        </w:rPr>
      </w:pPr>
      <w:r w:rsidRPr="00B05306">
        <w:rPr>
          <w:rFonts w:asciiTheme="minorHAnsi" w:hAnsiTheme="minorHAnsi" w:cstheme="minorHAnsi"/>
          <w:sz w:val="22"/>
          <w:szCs w:val="22"/>
        </w:rPr>
        <w:t xml:space="preserve">Οι τρεις βαθμολογίες που απομένουν προστίθενται, και το άθροισμα διαιρείται </w:t>
      </w:r>
      <w:r w:rsidR="00CA7B0D" w:rsidRPr="00B05306">
        <w:rPr>
          <w:rFonts w:asciiTheme="minorHAnsi" w:hAnsiTheme="minorHAnsi" w:cstheme="minorHAnsi"/>
          <w:sz w:val="22"/>
          <w:szCs w:val="22"/>
        </w:rPr>
        <w:t>με το 3. Το αποτέλεσμα πολλαπλασιάζεται με τον ανάλογο βαθμό δυσκολίας</w:t>
      </w:r>
      <w:r w:rsidR="00582C7F" w:rsidRPr="00B05306">
        <w:rPr>
          <w:rFonts w:asciiTheme="minorHAnsi" w:hAnsiTheme="minorHAnsi" w:cstheme="minorHAnsi"/>
          <w:sz w:val="22"/>
          <w:szCs w:val="22"/>
        </w:rPr>
        <w:t xml:space="preserve"> (</w:t>
      </w:r>
      <w:r w:rsidR="00582C7F" w:rsidRPr="00B05306">
        <w:rPr>
          <w:rFonts w:asciiTheme="minorHAnsi" w:hAnsiTheme="minorHAnsi" w:cstheme="minorHAnsi"/>
          <w:sz w:val="22"/>
          <w:szCs w:val="22"/>
          <w:lang w:val="en-US"/>
        </w:rPr>
        <w:t>D</w:t>
      </w:r>
      <w:r w:rsidR="00582C7F" w:rsidRPr="00B05306">
        <w:rPr>
          <w:rFonts w:asciiTheme="minorHAnsi" w:hAnsiTheme="minorHAnsi" w:cstheme="minorHAnsi"/>
          <w:sz w:val="22"/>
          <w:szCs w:val="22"/>
        </w:rPr>
        <w:t>.</w:t>
      </w:r>
      <w:r w:rsidR="00582C7F" w:rsidRPr="00B05306">
        <w:rPr>
          <w:rFonts w:asciiTheme="minorHAnsi" w:hAnsiTheme="minorHAnsi" w:cstheme="minorHAnsi"/>
          <w:sz w:val="22"/>
          <w:szCs w:val="22"/>
          <w:lang w:val="en-US"/>
        </w:rPr>
        <w:t>D</w:t>
      </w:r>
      <w:r w:rsidR="00582C7F" w:rsidRPr="00B05306">
        <w:rPr>
          <w:rFonts w:asciiTheme="minorHAnsi" w:hAnsiTheme="minorHAnsi" w:cstheme="minorHAnsi"/>
          <w:sz w:val="22"/>
          <w:szCs w:val="22"/>
        </w:rPr>
        <w:t>.)</w:t>
      </w:r>
      <w:r w:rsidR="00CA7B0D" w:rsidRPr="00B05306">
        <w:rPr>
          <w:rFonts w:asciiTheme="minorHAnsi" w:hAnsiTheme="minorHAnsi" w:cstheme="minorHAnsi"/>
          <w:sz w:val="22"/>
          <w:szCs w:val="22"/>
        </w:rPr>
        <w:t>.</w:t>
      </w:r>
    </w:p>
    <w:p w14:paraId="3EE7CE6D" w14:textId="0FE5EA3A" w:rsidR="00CA7B0D" w:rsidRDefault="00CA7B0D" w:rsidP="00F60CA0">
      <w:pPr>
        <w:pStyle w:val="ListParagraph"/>
        <w:numPr>
          <w:ilvl w:val="0"/>
          <w:numId w:val="42"/>
        </w:numPr>
        <w:ind w:left="567"/>
        <w:jc w:val="both"/>
        <w:rPr>
          <w:rFonts w:asciiTheme="minorHAnsi" w:hAnsiTheme="minorHAnsi" w:cstheme="minorHAnsi"/>
          <w:sz w:val="22"/>
          <w:szCs w:val="22"/>
        </w:rPr>
      </w:pPr>
      <w:r w:rsidRPr="00EB092B">
        <w:rPr>
          <w:rFonts w:asciiTheme="minorHAnsi" w:hAnsiTheme="minorHAnsi" w:cstheme="minorHAnsi"/>
          <w:sz w:val="22"/>
          <w:szCs w:val="22"/>
        </w:rPr>
        <w:t>Για κάθε ένα</w:t>
      </w:r>
      <w:r w:rsidR="00582C7F" w:rsidRPr="00EB092B">
        <w:rPr>
          <w:rFonts w:asciiTheme="minorHAnsi" w:hAnsiTheme="minorHAnsi" w:cstheme="minorHAnsi"/>
          <w:sz w:val="22"/>
          <w:szCs w:val="22"/>
        </w:rPr>
        <w:t>ν</w:t>
      </w:r>
      <w:r w:rsidRPr="00EB092B">
        <w:rPr>
          <w:rFonts w:asciiTheme="minorHAnsi" w:hAnsiTheme="minorHAnsi" w:cstheme="minorHAnsi"/>
          <w:sz w:val="22"/>
          <w:szCs w:val="22"/>
        </w:rPr>
        <w:t xml:space="preserve"> από τους τρεις βαθμούς της Καλλιτεχνικής Εντύπωσης</w:t>
      </w:r>
      <w:r w:rsidR="00582C7F" w:rsidRPr="00EB092B">
        <w:rPr>
          <w:rFonts w:asciiTheme="minorHAnsi" w:hAnsiTheme="minorHAnsi" w:cstheme="minorHAnsi"/>
          <w:sz w:val="22"/>
          <w:szCs w:val="22"/>
        </w:rPr>
        <w:t>,</w:t>
      </w:r>
      <w:r w:rsidRPr="00EB092B">
        <w:rPr>
          <w:rFonts w:asciiTheme="minorHAnsi" w:hAnsiTheme="minorHAnsi" w:cstheme="minorHAnsi"/>
          <w:sz w:val="22"/>
          <w:szCs w:val="22"/>
        </w:rPr>
        <w:t xml:space="preserve"> η υψηλότερη και η χαμηλότερη βαθμολογία διαγράφεται. Οι τρεις βαθμολογίες που απομένουν προστίθενται, και το άθροισμα διαιρείται με το 3. Οι τρεις βαθμοί που απομένουν προστίθενται.</w:t>
      </w:r>
    </w:p>
    <w:p w14:paraId="02577323" w14:textId="275A6B51" w:rsidR="00B54904" w:rsidRDefault="00B54904" w:rsidP="00F60CA0">
      <w:pPr>
        <w:pStyle w:val="ListParagraph"/>
        <w:numPr>
          <w:ilvl w:val="0"/>
          <w:numId w:val="42"/>
        </w:numPr>
        <w:ind w:left="567"/>
        <w:jc w:val="both"/>
        <w:rPr>
          <w:rFonts w:asciiTheme="minorHAnsi" w:hAnsiTheme="minorHAnsi" w:cstheme="minorHAnsi"/>
          <w:sz w:val="22"/>
          <w:szCs w:val="22"/>
        </w:rPr>
      </w:pPr>
      <w:r>
        <w:rPr>
          <w:rFonts w:asciiTheme="minorHAnsi" w:hAnsiTheme="minorHAnsi" w:cstheme="minorHAnsi"/>
          <w:sz w:val="22"/>
          <w:szCs w:val="22"/>
        </w:rPr>
        <w:t>Το μπόνους της άπνοιας</w:t>
      </w:r>
      <w:r w:rsidR="009C1E0F" w:rsidRPr="009C1E0F">
        <w:rPr>
          <w:rFonts w:asciiTheme="minorHAnsi" w:hAnsiTheme="minorHAnsi" w:cstheme="minorHAnsi"/>
          <w:sz w:val="22"/>
          <w:szCs w:val="22"/>
        </w:rPr>
        <w:t xml:space="preserve"> (</w:t>
      </w:r>
      <w:r w:rsidR="009C1E0F">
        <w:rPr>
          <w:rFonts w:asciiTheme="minorHAnsi" w:hAnsiTheme="minorHAnsi" w:cstheme="minorHAnsi"/>
          <w:sz w:val="22"/>
          <w:szCs w:val="22"/>
        </w:rPr>
        <w:t>40 βαθμοί</w:t>
      </w:r>
      <w:r w:rsidR="009C1E0F" w:rsidRPr="009C1E0F">
        <w:rPr>
          <w:rFonts w:asciiTheme="minorHAnsi" w:hAnsiTheme="minorHAnsi" w:cstheme="minorHAnsi"/>
          <w:sz w:val="22"/>
          <w:szCs w:val="22"/>
        </w:rPr>
        <w:t>)</w:t>
      </w:r>
      <w:r w:rsidR="009C1E0F">
        <w:rPr>
          <w:rFonts w:asciiTheme="minorHAnsi" w:hAnsiTheme="minorHAnsi" w:cstheme="minorHAnsi"/>
          <w:sz w:val="22"/>
          <w:szCs w:val="22"/>
        </w:rPr>
        <w:t xml:space="preserve"> </w:t>
      </w:r>
      <w:r>
        <w:rPr>
          <w:rFonts w:asciiTheme="minorHAnsi" w:hAnsiTheme="minorHAnsi" w:cstheme="minorHAnsi"/>
          <w:sz w:val="22"/>
          <w:szCs w:val="22"/>
        </w:rPr>
        <w:t>θα δίνεται σε όσα προγράμματα τηρούν τ</w:t>
      </w:r>
      <w:r w:rsidR="009C1E0F">
        <w:rPr>
          <w:rFonts w:asciiTheme="minorHAnsi" w:hAnsiTheme="minorHAnsi" w:cstheme="minorHAnsi"/>
          <w:sz w:val="22"/>
          <w:szCs w:val="22"/>
        </w:rPr>
        <w:t>ο χρονικό</w:t>
      </w:r>
      <w:r>
        <w:rPr>
          <w:rFonts w:asciiTheme="minorHAnsi" w:hAnsiTheme="minorHAnsi" w:cstheme="minorHAnsi"/>
          <w:sz w:val="22"/>
          <w:szCs w:val="22"/>
        </w:rPr>
        <w:t xml:space="preserve"> όρι</w:t>
      </w:r>
      <w:r w:rsidR="009C1E0F">
        <w:rPr>
          <w:rFonts w:asciiTheme="minorHAnsi" w:hAnsiTheme="minorHAnsi" w:cstheme="minorHAnsi"/>
          <w:sz w:val="22"/>
          <w:szCs w:val="22"/>
        </w:rPr>
        <w:t xml:space="preserve">ο που έχει θεσπίσει η </w:t>
      </w:r>
      <w:r w:rsidR="009C1E0F">
        <w:rPr>
          <w:rFonts w:asciiTheme="minorHAnsi" w:hAnsiTheme="minorHAnsi" w:cstheme="minorHAnsi"/>
          <w:sz w:val="22"/>
          <w:szCs w:val="22"/>
          <w:lang w:val="en-US"/>
        </w:rPr>
        <w:t>WAQ</w:t>
      </w:r>
      <w:r w:rsidR="009C1E0F">
        <w:rPr>
          <w:rFonts w:asciiTheme="minorHAnsi" w:hAnsiTheme="minorHAnsi" w:cstheme="minorHAnsi"/>
          <w:sz w:val="22"/>
          <w:szCs w:val="22"/>
        </w:rPr>
        <w:t xml:space="preserve"> για τις ηλικιακές κατηγορίες </w:t>
      </w:r>
      <w:r w:rsidR="009C1E0F">
        <w:rPr>
          <w:rFonts w:asciiTheme="minorHAnsi" w:hAnsiTheme="minorHAnsi" w:cstheme="minorHAnsi"/>
          <w:sz w:val="22"/>
          <w:szCs w:val="22"/>
          <w:lang w:val="en-US"/>
        </w:rPr>
        <w:t>Junior</w:t>
      </w:r>
      <w:r w:rsidR="009C1E0F" w:rsidRPr="009C1E0F">
        <w:rPr>
          <w:rFonts w:asciiTheme="minorHAnsi" w:hAnsiTheme="minorHAnsi" w:cstheme="minorHAnsi"/>
          <w:sz w:val="22"/>
          <w:szCs w:val="22"/>
        </w:rPr>
        <w:t xml:space="preserve">, </w:t>
      </w:r>
      <w:r w:rsidR="009C1E0F">
        <w:rPr>
          <w:rFonts w:asciiTheme="minorHAnsi" w:hAnsiTheme="minorHAnsi" w:cstheme="minorHAnsi"/>
          <w:sz w:val="22"/>
          <w:szCs w:val="22"/>
          <w:lang w:val="en-US"/>
        </w:rPr>
        <w:t>Youth</w:t>
      </w:r>
      <w:r w:rsidR="009C1E0F" w:rsidRPr="009C1E0F">
        <w:rPr>
          <w:rFonts w:asciiTheme="minorHAnsi" w:hAnsiTheme="minorHAnsi" w:cstheme="minorHAnsi"/>
          <w:sz w:val="22"/>
          <w:szCs w:val="22"/>
        </w:rPr>
        <w:t xml:space="preserve"> </w:t>
      </w:r>
      <w:r w:rsidR="009C1E0F">
        <w:rPr>
          <w:rFonts w:asciiTheme="minorHAnsi" w:hAnsiTheme="minorHAnsi" w:cstheme="minorHAnsi"/>
          <w:sz w:val="22"/>
          <w:szCs w:val="22"/>
        </w:rPr>
        <w:t xml:space="preserve">και </w:t>
      </w:r>
      <w:r w:rsidR="009C1E0F">
        <w:rPr>
          <w:rFonts w:asciiTheme="minorHAnsi" w:hAnsiTheme="minorHAnsi" w:cstheme="minorHAnsi"/>
          <w:sz w:val="22"/>
          <w:szCs w:val="22"/>
          <w:lang w:val="en-US"/>
        </w:rPr>
        <w:t>U</w:t>
      </w:r>
      <w:r w:rsidR="009C1E0F" w:rsidRPr="009C1E0F">
        <w:rPr>
          <w:rFonts w:asciiTheme="minorHAnsi" w:hAnsiTheme="minorHAnsi" w:cstheme="minorHAnsi"/>
          <w:sz w:val="22"/>
          <w:szCs w:val="22"/>
        </w:rPr>
        <w:t>12</w:t>
      </w:r>
      <w:r w:rsidR="009C1E0F">
        <w:rPr>
          <w:rFonts w:asciiTheme="minorHAnsi" w:hAnsiTheme="minorHAnsi" w:cstheme="minorHAnsi"/>
          <w:sz w:val="22"/>
          <w:szCs w:val="22"/>
        </w:rPr>
        <w:t xml:space="preserve"> </w:t>
      </w:r>
      <w:r w:rsidR="009C1E0F" w:rsidRPr="009C1E0F">
        <w:rPr>
          <w:rFonts w:asciiTheme="minorHAnsi" w:hAnsiTheme="minorHAnsi" w:cstheme="minorHAnsi"/>
          <w:sz w:val="22"/>
          <w:szCs w:val="22"/>
        </w:rPr>
        <w:t>(</w:t>
      </w:r>
      <w:r w:rsidR="009C1E0F">
        <w:rPr>
          <w:rFonts w:asciiTheme="minorHAnsi" w:hAnsiTheme="minorHAnsi" w:cstheme="minorHAnsi"/>
          <w:sz w:val="22"/>
          <w:szCs w:val="22"/>
        </w:rPr>
        <w:t xml:space="preserve">παρακαλώ ανατρέξτε στο σχετικό αρχείο της </w:t>
      </w:r>
      <w:r w:rsidR="009C1E0F">
        <w:rPr>
          <w:rFonts w:asciiTheme="minorHAnsi" w:hAnsiTheme="minorHAnsi" w:cstheme="minorHAnsi"/>
          <w:sz w:val="22"/>
          <w:szCs w:val="22"/>
          <w:lang w:val="en-US"/>
        </w:rPr>
        <w:t>WAQ</w:t>
      </w:r>
      <w:r w:rsidR="009C1E0F" w:rsidRPr="009C1E0F">
        <w:rPr>
          <w:rFonts w:asciiTheme="minorHAnsi" w:hAnsiTheme="minorHAnsi" w:cstheme="minorHAnsi"/>
          <w:sz w:val="22"/>
          <w:szCs w:val="22"/>
        </w:rPr>
        <w:t>)</w:t>
      </w:r>
      <w:r w:rsidR="009C1E0F">
        <w:rPr>
          <w:rFonts w:asciiTheme="minorHAnsi" w:hAnsiTheme="minorHAnsi" w:cstheme="minorHAnsi"/>
          <w:sz w:val="22"/>
          <w:szCs w:val="22"/>
        </w:rPr>
        <w:t xml:space="preserve">. </w:t>
      </w:r>
    </w:p>
    <w:p w14:paraId="72F74EE0" w14:textId="77777777" w:rsidR="00EB092B" w:rsidRPr="00EB092B" w:rsidRDefault="00EB092B" w:rsidP="00EB092B">
      <w:pPr>
        <w:pStyle w:val="ListParagraph"/>
        <w:ind w:left="426"/>
        <w:jc w:val="both"/>
        <w:rPr>
          <w:rFonts w:asciiTheme="minorHAnsi" w:hAnsiTheme="minorHAnsi" w:cstheme="minorHAnsi"/>
          <w:sz w:val="22"/>
          <w:szCs w:val="22"/>
        </w:rPr>
      </w:pPr>
    </w:p>
    <w:p w14:paraId="18E40AA4" w14:textId="48FCBF13" w:rsidR="00CA7B0D" w:rsidRPr="00EB092B" w:rsidRDefault="00582C7F" w:rsidP="00880A5D">
      <w:pPr>
        <w:jc w:val="both"/>
        <w:rPr>
          <w:rFonts w:asciiTheme="minorHAnsi" w:hAnsiTheme="minorHAnsi" w:cstheme="minorHAnsi"/>
          <w:b/>
        </w:rPr>
      </w:pPr>
      <w:r w:rsidRPr="00EB092B">
        <w:rPr>
          <w:rFonts w:asciiTheme="minorHAnsi" w:hAnsiTheme="minorHAnsi" w:cstheme="minorHAnsi"/>
          <w:b/>
        </w:rPr>
        <w:t xml:space="preserve">ΣΗΜΕΙΩΣΗ: </w:t>
      </w:r>
      <w:r w:rsidR="00CA7B0D" w:rsidRPr="00EB092B">
        <w:rPr>
          <w:rFonts w:asciiTheme="minorHAnsi" w:hAnsiTheme="minorHAnsi" w:cstheme="minorHAnsi"/>
          <w:b/>
        </w:rPr>
        <w:t xml:space="preserve">EL = Στοιχείο (είτε υποχρεωτικό είτε ελεύθερο) </w:t>
      </w:r>
    </w:p>
    <w:p w14:paraId="73E6DB2E" w14:textId="46DD49B2" w:rsidR="00CA7B0D" w:rsidRPr="00EB092B" w:rsidRDefault="00CA7B0D" w:rsidP="00880A5D">
      <w:pPr>
        <w:jc w:val="both"/>
        <w:rPr>
          <w:rFonts w:asciiTheme="minorHAnsi" w:hAnsiTheme="minorHAnsi" w:cstheme="minorHAnsi"/>
          <w:b/>
        </w:rPr>
      </w:pPr>
      <w:r w:rsidRPr="00EB092B">
        <w:rPr>
          <w:rFonts w:asciiTheme="minorHAnsi" w:hAnsiTheme="minorHAnsi" w:cstheme="minorHAnsi"/>
          <w:b/>
          <w:lang w:val="en-US"/>
        </w:rPr>
        <w:t>DD</w:t>
      </w:r>
      <w:r w:rsidRPr="00EB092B">
        <w:rPr>
          <w:rFonts w:asciiTheme="minorHAnsi" w:hAnsiTheme="minorHAnsi" w:cstheme="minorHAnsi"/>
          <w:b/>
        </w:rPr>
        <w:t xml:space="preserve"> = Το άθροισμα των αξιών κάθε στοιχείου + </w:t>
      </w:r>
      <w:r w:rsidRPr="00EB092B">
        <w:rPr>
          <w:rFonts w:asciiTheme="minorHAnsi" w:hAnsiTheme="minorHAnsi" w:cstheme="minorHAnsi"/>
          <w:b/>
          <w:lang w:val="en-US"/>
        </w:rPr>
        <w:t>Base</w:t>
      </w:r>
      <w:r w:rsidRPr="00EB092B">
        <w:rPr>
          <w:rFonts w:asciiTheme="minorHAnsi" w:hAnsiTheme="minorHAnsi" w:cstheme="minorHAnsi"/>
          <w:b/>
        </w:rPr>
        <w:t xml:space="preserve"> </w:t>
      </w:r>
      <w:r w:rsidRPr="00EB092B">
        <w:rPr>
          <w:rFonts w:asciiTheme="minorHAnsi" w:hAnsiTheme="minorHAnsi" w:cstheme="minorHAnsi"/>
          <w:b/>
          <w:lang w:val="en-US"/>
        </w:rPr>
        <w:t>Mark</w:t>
      </w:r>
      <w:r w:rsidRPr="00EB092B">
        <w:rPr>
          <w:rFonts w:asciiTheme="minorHAnsi" w:hAnsiTheme="minorHAnsi" w:cstheme="minorHAnsi"/>
          <w:b/>
        </w:rPr>
        <w:t xml:space="preserve"> για ελεύθερα στοιχεία </w:t>
      </w:r>
      <w:r w:rsidR="00582C7F" w:rsidRPr="00EB092B">
        <w:rPr>
          <w:rFonts w:asciiTheme="minorHAnsi" w:hAnsiTheme="minorHAnsi" w:cstheme="minorHAnsi"/>
          <w:b/>
        </w:rPr>
        <w:t xml:space="preserve">και </w:t>
      </w:r>
      <w:r w:rsidR="00B05306" w:rsidRPr="00EB092B">
        <w:rPr>
          <w:rFonts w:asciiTheme="minorHAnsi" w:hAnsiTheme="minorHAnsi" w:cstheme="minorHAnsi"/>
          <w:b/>
        </w:rPr>
        <w:t>ακροβατικά</w:t>
      </w:r>
      <w:r w:rsidR="00582C7F" w:rsidRPr="00EB092B">
        <w:rPr>
          <w:rFonts w:asciiTheme="minorHAnsi" w:hAnsiTheme="minorHAnsi" w:cstheme="minorHAnsi"/>
          <w:b/>
        </w:rPr>
        <w:t xml:space="preserve"> </w:t>
      </w:r>
      <w:r w:rsidRPr="00EB092B">
        <w:rPr>
          <w:rFonts w:asciiTheme="minorHAnsi" w:hAnsiTheme="minorHAnsi" w:cstheme="minorHAnsi"/>
          <w:b/>
        </w:rPr>
        <w:t xml:space="preserve">(όπως αυτά υπάρχουν στον Πίνακα Δυσκολίας Στοιχείων), ο βαθμός δυσκολίας για κάθε τεχνικό υποχρεωτικό στοιχείο </w:t>
      </w:r>
    </w:p>
    <w:p w14:paraId="5B8CFB58" w14:textId="77777777" w:rsidR="00CA7B0D" w:rsidRPr="00EB092B" w:rsidRDefault="00CA7B0D" w:rsidP="00880A5D">
      <w:pPr>
        <w:jc w:val="both"/>
        <w:rPr>
          <w:rFonts w:asciiTheme="minorHAnsi" w:hAnsiTheme="minorHAnsi" w:cstheme="minorHAnsi"/>
          <w:b/>
        </w:rPr>
      </w:pPr>
      <w:r w:rsidRPr="00EB092B">
        <w:rPr>
          <w:rFonts w:asciiTheme="minorHAnsi" w:hAnsiTheme="minorHAnsi" w:cstheme="minorHAnsi"/>
          <w:b/>
          <w:lang w:val="en-US"/>
        </w:rPr>
        <w:t>Ex</w:t>
      </w:r>
      <w:r w:rsidRPr="00EB092B">
        <w:rPr>
          <w:rFonts w:asciiTheme="minorHAnsi" w:hAnsiTheme="minorHAnsi" w:cstheme="minorHAnsi"/>
          <w:b/>
        </w:rPr>
        <w:t xml:space="preserve"> = Βαθμός Εκτέλεσης</w:t>
      </w:r>
    </w:p>
    <w:p w14:paraId="352DC2FF" w14:textId="199B94D1" w:rsidR="00CA7B0D" w:rsidRPr="00EB092B" w:rsidRDefault="00CA7B0D" w:rsidP="00880A5D">
      <w:pPr>
        <w:jc w:val="both"/>
        <w:rPr>
          <w:rFonts w:asciiTheme="minorHAnsi" w:hAnsiTheme="minorHAnsi" w:cstheme="minorHAnsi"/>
          <w:b/>
        </w:rPr>
      </w:pPr>
      <w:r w:rsidRPr="00EB092B">
        <w:rPr>
          <w:rFonts w:asciiTheme="minorHAnsi" w:hAnsiTheme="minorHAnsi" w:cstheme="minorHAnsi"/>
          <w:b/>
          <w:lang w:val="en-US"/>
        </w:rPr>
        <w:t>n</w:t>
      </w:r>
      <w:r w:rsidRPr="00EB092B">
        <w:rPr>
          <w:rFonts w:asciiTheme="minorHAnsi" w:hAnsiTheme="minorHAnsi" w:cstheme="minorHAnsi"/>
          <w:b/>
        </w:rPr>
        <w:t xml:space="preserve"> = Συνολικός αριθμός στοιχείων σε ένα αγώνισμα </w:t>
      </w:r>
      <w:r w:rsidR="00B05306" w:rsidRPr="00EB092B">
        <w:rPr>
          <w:rFonts w:asciiTheme="minorHAnsi" w:hAnsiTheme="minorHAnsi" w:cstheme="minorHAnsi"/>
          <w:b/>
        </w:rPr>
        <w:t>(όπως αναλύονται στο παράρτημα της προκήρυξης)</w:t>
      </w:r>
    </w:p>
    <w:p w14:paraId="09DF3E4D" w14:textId="77777777" w:rsidR="00CA7B0D" w:rsidRPr="00EB092B" w:rsidRDefault="00CA7B0D" w:rsidP="00880A5D">
      <w:pPr>
        <w:jc w:val="both"/>
        <w:rPr>
          <w:rFonts w:asciiTheme="minorHAnsi" w:hAnsiTheme="minorHAnsi" w:cstheme="minorHAnsi"/>
          <w:b/>
        </w:rPr>
      </w:pPr>
      <w:r w:rsidRPr="00EB092B">
        <w:rPr>
          <w:rFonts w:asciiTheme="minorHAnsi" w:hAnsiTheme="minorHAnsi" w:cstheme="minorHAnsi"/>
          <w:b/>
          <w:lang w:val="en-US"/>
        </w:rPr>
        <w:t>CH</w:t>
      </w:r>
      <w:r w:rsidRPr="00EB092B">
        <w:rPr>
          <w:rFonts w:asciiTheme="minorHAnsi" w:hAnsiTheme="minorHAnsi" w:cstheme="minorHAnsi"/>
          <w:b/>
        </w:rPr>
        <w:t>/</w:t>
      </w:r>
      <w:r w:rsidRPr="00EB092B">
        <w:rPr>
          <w:rFonts w:asciiTheme="minorHAnsi" w:hAnsiTheme="minorHAnsi" w:cstheme="minorHAnsi"/>
          <w:b/>
          <w:lang w:val="en-US"/>
        </w:rPr>
        <w:t>MU</w:t>
      </w:r>
      <w:r w:rsidRPr="00EB092B">
        <w:rPr>
          <w:rFonts w:asciiTheme="minorHAnsi" w:hAnsiTheme="minorHAnsi" w:cstheme="minorHAnsi"/>
          <w:b/>
        </w:rPr>
        <w:t xml:space="preserve"> = Χορογραφία και Μουσικότητα </w:t>
      </w:r>
    </w:p>
    <w:p w14:paraId="16BE8931" w14:textId="00A8CDC0" w:rsidR="00CA7B0D" w:rsidRPr="004F0544" w:rsidRDefault="00CA7B0D" w:rsidP="00880A5D">
      <w:pPr>
        <w:jc w:val="both"/>
        <w:rPr>
          <w:rFonts w:asciiTheme="minorHAnsi" w:hAnsiTheme="minorHAnsi" w:cstheme="minorHAnsi"/>
          <w:b/>
        </w:rPr>
      </w:pPr>
      <w:r w:rsidRPr="00EB092B">
        <w:rPr>
          <w:rFonts w:asciiTheme="minorHAnsi" w:hAnsiTheme="minorHAnsi" w:cstheme="minorHAnsi"/>
          <w:b/>
          <w:lang w:val="en-US"/>
        </w:rPr>
        <w:t>P</w:t>
      </w:r>
      <w:r w:rsidRPr="004F0544">
        <w:rPr>
          <w:rFonts w:asciiTheme="minorHAnsi" w:hAnsiTheme="minorHAnsi" w:cstheme="minorHAnsi"/>
          <w:b/>
        </w:rPr>
        <w:t xml:space="preserve"> = </w:t>
      </w:r>
      <w:r w:rsidRPr="00EB092B">
        <w:rPr>
          <w:rFonts w:asciiTheme="minorHAnsi" w:hAnsiTheme="minorHAnsi" w:cstheme="minorHAnsi"/>
          <w:b/>
        </w:rPr>
        <w:t>Απόδοση</w:t>
      </w:r>
      <w:r w:rsidRPr="004F0544">
        <w:rPr>
          <w:rFonts w:asciiTheme="minorHAnsi" w:hAnsiTheme="minorHAnsi" w:cstheme="minorHAnsi"/>
          <w:b/>
        </w:rPr>
        <w:t xml:space="preserve"> </w:t>
      </w:r>
    </w:p>
    <w:p w14:paraId="4EC9BDFC" w14:textId="61108F7D" w:rsidR="00CA7B0D" w:rsidRPr="00EB092B" w:rsidRDefault="00CA7B0D" w:rsidP="00880A5D">
      <w:pPr>
        <w:jc w:val="both"/>
        <w:rPr>
          <w:rFonts w:asciiTheme="minorHAnsi" w:hAnsiTheme="minorHAnsi" w:cstheme="minorHAnsi"/>
          <w:b/>
        </w:rPr>
      </w:pPr>
      <w:r w:rsidRPr="00EB092B">
        <w:rPr>
          <w:rFonts w:asciiTheme="minorHAnsi" w:hAnsiTheme="minorHAnsi" w:cstheme="minorHAnsi"/>
          <w:b/>
          <w:lang w:val="en-US"/>
        </w:rPr>
        <w:t>Tr</w:t>
      </w:r>
      <w:r w:rsidRPr="00EB092B">
        <w:rPr>
          <w:rFonts w:asciiTheme="minorHAnsi" w:hAnsiTheme="minorHAnsi" w:cstheme="minorHAnsi"/>
          <w:b/>
        </w:rPr>
        <w:t xml:space="preserve"> = Μεταφορές</w:t>
      </w:r>
    </w:p>
    <w:p w14:paraId="32C495FC" w14:textId="3ABAA549" w:rsidR="00CA7B0D" w:rsidRPr="00B05306" w:rsidRDefault="00CA7B0D" w:rsidP="00880A5D">
      <w:pPr>
        <w:jc w:val="both"/>
        <w:rPr>
          <w:rFonts w:asciiTheme="minorHAnsi" w:hAnsiTheme="minorHAnsi" w:cstheme="minorHAnsi"/>
          <w:sz w:val="22"/>
          <w:szCs w:val="22"/>
        </w:rPr>
      </w:pPr>
    </w:p>
    <w:p w14:paraId="71A6F75D" w14:textId="77777777" w:rsidR="009420BC" w:rsidRDefault="009420BC" w:rsidP="009321DA">
      <w:pPr>
        <w:pStyle w:val="Standard"/>
        <w:shd w:val="clear" w:color="auto" w:fill="FFFFFF" w:themeFill="background1"/>
        <w:rPr>
          <w:rFonts w:ascii="Times New Roman" w:eastAsiaTheme="minorHAnsi" w:hAnsi="Times New Roman" w:cs="Times New Roman"/>
          <w:bCs/>
          <w:color w:val="000000"/>
          <w:kern w:val="0"/>
          <w:sz w:val="24"/>
          <w:szCs w:val="24"/>
          <w:lang w:eastAsia="en-US"/>
        </w:rPr>
      </w:pPr>
    </w:p>
    <w:p w14:paraId="5CF133F0" w14:textId="13647BD3" w:rsidR="009420BC" w:rsidRDefault="009420BC" w:rsidP="009420BC">
      <w:pPr>
        <w:ind w:left="993" w:hanging="993"/>
        <w:jc w:val="both"/>
        <w:rPr>
          <w:rFonts w:asciiTheme="minorHAnsi" w:hAnsiTheme="minorHAnsi" w:cstheme="minorHAnsi"/>
          <w:b/>
          <w:sz w:val="24"/>
          <w:szCs w:val="24"/>
        </w:rPr>
      </w:pPr>
      <w:r w:rsidRPr="00CD46BA">
        <w:rPr>
          <w:rFonts w:asciiTheme="minorHAnsi" w:hAnsiTheme="minorHAnsi" w:cstheme="minorHAnsi"/>
          <w:b/>
          <w:sz w:val="24"/>
          <w:szCs w:val="24"/>
        </w:rPr>
        <w:t>Α</w:t>
      </w:r>
      <w:r w:rsidRPr="00CD46BA">
        <w:rPr>
          <w:rFonts w:asciiTheme="minorHAnsi" w:hAnsiTheme="minorHAnsi" w:cstheme="minorHAnsi"/>
          <w:b/>
          <w:sz w:val="24"/>
          <w:szCs w:val="24"/>
          <w:lang w:val="en-US"/>
        </w:rPr>
        <w:t>S</w:t>
      </w:r>
      <w:r w:rsidR="00536456">
        <w:rPr>
          <w:rFonts w:asciiTheme="minorHAnsi" w:hAnsiTheme="minorHAnsi" w:cstheme="minorHAnsi"/>
          <w:b/>
          <w:sz w:val="24"/>
          <w:szCs w:val="24"/>
        </w:rPr>
        <w:t xml:space="preserve"> </w:t>
      </w:r>
      <w:r w:rsidR="00CD46BA" w:rsidRPr="00CD46BA">
        <w:rPr>
          <w:rFonts w:asciiTheme="minorHAnsi" w:hAnsiTheme="minorHAnsi" w:cstheme="minorHAnsi"/>
          <w:b/>
          <w:sz w:val="24"/>
          <w:szCs w:val="24"/>
        </w:rPr>
        <w:t>8</w:t>
      </w:r>
      <w:r w:rsidR="00CD46BA">
        <w:rPr>
          <w:rFonts w:asciiTheme="minorHAnsi" w:hAnsiTheme="minorHAnsi" w:cstheme="minorHAnsi"/>
          <w:b/>
          <w:sz w:val="24"/>
          <w:szCs w:val="24"/>
        </w:rPr>
        <w:t xml:space="preserve">  </w:t>
      </w:r>
      <w:r w:rsidRPr="00CD46BA">
        <w:rPr>
          <w:rFonts w:asciiTheme="minorHAnsi" w:hAnsiTheme="minorHAnsi" w:cstheme="minorHAnsi"/>
          <w:b/>
          <w:sz w:val="24"/>
          <w:szCs w:val="24"/>
        </w:rPr>
        <w:t>ΤΕΛΙΚΟ ΑΠΟΤΕΛΕΣΜΑ</w:t>
      </w:r>
    </w:p>
    <w:p w14:paraId="30DDA1C9" w14:textId="77777777" w:rsidR="00CD46BA" w:rsidRPr="00CD46BA" w:rsidRDefault="00CD46BA" w:rsidP="009420BC">
      <w:pPr>
        <w:ind w:left="993" w:hanging="993"/>
        <w:jc w:val="both"/>
        <w:rPr>
          <w:rFonts w:asciiTheme="minorHAnsi" w:hAnsiTheme="minorHAnsi" w:cstheme="minorHAnsi"/>
          <w:sz w:val="24"/>
          <w:szCs w:val="24"/>
        </w:rPr>
      </w:pPr>
    </w:p>
    <w:p w14:paraId="154E1F71" w14:textId="47BD0913" w:rsidR="00B54904" w:rsidRPr="00B54904" w:rsidRDefault="009420BC" w:rsidP="00F60CA0">
      <w:pPr>
        <w:pStyle w:val="ListParagraph"/>
        <w:numPr>
          <w:ilvl w:val="0"/>
          <w:numId w:val="42"/>
        </w:numPr>
        <w:ind w:left="567"/>
        <w:jc w:val="both"/>
        <w:rPr>
          <w:rFonts w:asciiTheme="minorHAnsi" w:eastAsiaTheme="minorHAnsi" w:hAnsiTheme="minorHAnsi" w:cstheme="minorHAnsi"/>
          <w:bCs/>
          <w:color w:val="000000"/>
          <w:kern w:val="0"/>
          <w:sz w:val="22"/>
          <w:szCs w:val="22"/>
          <w:lang w:eastAsia="en-US"/>
        </w:rPr>
      </w:pPr>
      <w:r w:rsidRPr="00B54904">
        <w:rPr>
          <w:rFonts w:asciiTheme="minorHAnsi" w:eastAsiaTheme="minorHAnsi" w:hAnsiTheme="minorHAnsi" w:cstheme="minorHAnsi"/>
          <w:bCs/>
          <w:color w:val="000000"/>
          <w:kern w:val="0"/>
          <w:sz w:val="22"/>
          <w:szCs w:val="22"/>
          <w:lang w:eastAsia="en-US"/>
        </w:rPr>
        <w:t>Το τελικό αποτέλεσμα</w:t>
      </w:r>
      <w:r w:rsidR="00CD46BA" w:rsidRPr="00B54904">
        <w:rPr>
          <w:rFonts w:asciiTheme="minorHAnsi" w:eastAsiaTheme="minorHAnsi" w:hAnsiTheme="minorHAnsi" w:cstheme="minorHAnsi"/>
          <w:bCs/>
          <w:color w:val="000000"/>
          <w:kern w:val="0"/>
          <w:sz w:val="22"/>
          <w:szCs w:val="22"/>
          <w:lang w:eastAsia="en-US"/>
        </w:rPr>
        <w:t xml:space="preserve">, για όσες χορογραφίες λαμβάνεται υπόψη το αποτέλεσμα </w:t>
      </w:r>
      <w:r w:rsidRPr="00B54904">
        <w:rPr>
          <w:rFonts w:asciiTheme="minorHAnsi" w:eastAsiaTheme="minorHAnsi" w:hAnsiTheme="minorHAnsi" w:cstheme="minorHAnsi"/>
          <w:bCs/>
          <w:color w:val="000000"/>
          <w:kern w:val="0"/>
          <w:sz w:val="22"/>
          <w:szCs w:val="22"/>
          <w:lang w:eastAsia="en-US"/>
        </w:rPr>
        <w:t>των φιγούρων</w:t>
      </w:r>
      <w:r w:rsidR="00CD46BA" w:rsidRPr="00B54904">
        <w:rPr>
          <w:rFonts w:asciiTheme="minorHAnsi" w:eastAsiaTheme="minorHAnsi" w:hAnsiTheme="minorHAnsi" w:cstheme="minorHAnsi"/>
          <w:bCs/>
          <w:color w:val="000000"/>
          <w:kern w:val="0"/>
          <w:sz w:val="22"/>
          <w:szCs w:val="22"/>
          <w:lang w:eastAsia="en-US"/>
        </w:rPr>
        <w:t xml:space="preserve"> από τις ημερίδες αστεριών</w:t>
      </w:r>
      <w:r w:rsidR="00B54904" w:rsidRPr="00B54904">
        <w:rPr>
          <w:rFonts w:asciiTheme="minorHAnsi" w:eastAsiaTheme="minorHAnsi" w:hAnsiTheme="minorHAnsi" w:cstheme="minorHAnsi"/>
          <w:bCs/>
          <w:color w:val="000000"/>
          <w:kern w:val="0"/>
          <w:sz w:val="22"/>
          <w:szCs w:val="22"/>
          <w:lang w:eastAsia="en-US"/>
        </w:rPr>
        <w:t xml:space="preserve">, είναι συνέπεια της πρόσθεσης της βαθμολογίας από τις φιγούρες και της χορογραφίας (50% οι φιγούρες των αθλητών/τριων που </w:t>
      </w:r>
      <w:r w:rsidR="00B54904" w:rsidRPr="00B54904">
        <w:rPr>
          <w:rFonts w:asciiTheme="minorHAnsi" w:eastAsiaTheme="minorHAnsi" w:hAnsiTheme="minorHAnsi" w:cstheme="minorHAnsi"/>
          <w:bCs/>
          <w:color w:val="000000"/>
          <w:kern w:val="0"/>
          <w:sz w:val="22"/>
          <w:szCs w:val="22"/>
          <w:lang w:eastAsia="en-US"/>
        </w:rPr>
        <w:lastRenderedPageBreak/>
        <w:t xml:space="preserve">συμμετείχαν στη χορογραφία και 50% η τελική βαθμολογία της χορογραφίας). </w:t>
      </w:r>
    </w:p>
    <w:p w14:paraId="78A7C549" w14:textId="4DF5CECF" w:rsidR="009420BC" w:rsidRPr="00B54904" w:rsidRDefault="009420BC" w:rsidP="00F60CA0">
      <w:pPr>
        <w:pStyle w:val="ListParagraph"/>
        <w:numPr>
          <w:ilvl w:val="0"/>
          <w:numId w:val="42"/>
        </w:numPr>
        <w:ind w:left="567"/>
        <w:jc w:val="both"/>
        <w:rPr>
          <w:rFonts w:asciiTheme="minorHAnsi" w:eastAsiaTheme="minorHAnsi" w:hAnsiTheme="minorHAnsi" w:cstheme="minorHAnsi"/>
          <w:bCs/>
          <w:color w:val="000000"/>
          <w:kern w:val="0"/>
          <w:sz w:val="22"/>
          <w:szCs w:val="22"/>
          <w:lang w:eastAsia="en-US"/>
        </w:rPr>
      </w:pPr>
      <w:r w:rsidRPr="00B54904">
        <w:rPr>
          <w:rFonts w:asciiTheme="minorHAnsi" w:eastAsiaTheme="minorHAnsi" w:hAnsiTheme="minorHAnsi" w:cstheme="minorHAnsi"/>
          <w:bCs/>
          <w:color w:val="000000"/>
          <w:kern w:val="0"/>
          <w:sz w:val="22"/>
          <w:szCs w:val="22"/>
          <w:lang w:eastAsia="en-US"/>
        </w:rPr>
        <w:t xml:space="preserve">Σε περίπτωση ισοβαθμίας στο τελικό αποτέλεσμα (στο τέταρτο δεκαδικό ψηφίο) </w:t>
      </w:r>
      <w:r w:rsidR="00B54904" w:rsidRPr="00B54904">
        <w:rPr>
          <w:rFonts w:asciiTheme="minorHAnsi" w:eastAsiaTheme="minorHAnsi" w:hAnsiTheme="minorHAnsi" w:cstheme="minorHAnsi"/>
          <w:bCs/>
          <w:color w:val="000000"/>
          <w:kern w:val="0"/>
          <w:sz w:val="22"/>
          <w:szCs w:val="22"/>
          <w:lang w:eastAsia="en-US"/>
        </w:rPr>
        <w:t>σε κάποιο αγώνισμα</w:t>
      </w:r>
      <w:r w:rsidR="00333EA8" w:rsidRPr="00B54904">
        <w:rPr>
          <w:rFonts w:asciiTheme="minorHAnsi" w:eastAsiaTheme="minorHAnsi" w:hAnsiTheme="minorHAnsi" w:cstheme="minorHAnsi"/>
          <w:bCs/>
          <w:color w:val="000000"/>
          <w:kern w:val="0"/>
          <w:sz w:val="22"/>
          <w:szCs w:val="22"/>
          <w:lang w:eastAsia="en-US"/>
        </w:rPr>
        <w:t>,</w:t>
      </w:r>
      <w:r w:rsidRPr="00B54904">
        <w:rPr>
          <w:rFonts w:asciiTheme="minorHAnsi" w:eastAsiaTheme="minorHAnsi" w:hAnsiTheme="minorHAnsi" w:cstheme="minorHAnsi"/>
          <w:bCs/>
          <w:color w:val="000000"/>
          <w:kern w:val="0"/>
          <w:sz w:val="22"/>
          <w:szCs w:val="22"/>
          <w:lang w:eastAsia="en-US"/>
        </w:rPr>
        <w:t xml:space="preserve"> τότε θα δίδεται ισοπαλία για τη συγκεκριμένη</w:t>
      </w:r>
      <w:r w:rsidR="00B54904" w:rsidRPr="00B54904">
        <w:rPr>
          <w:rFonts w:asciiTheme="minorHAnsi" w:eastAsiaTheme="minorHAnsi" w:hAnsiTheme="minorHAnsi" w:cstheme="minorHAnsi"/>
          <w:bCs/>
          <w:color w:val="000000"/>
          <w:kern w:val="0"/>
          <w:sz w:val="22"/>
          <w:szCs w:val="22"/>
          <w:lang w:eastAsia="en-US"/>
        </w:rPr>
        <w:t>/</w:t>
      </w:r>
      <w:r w:rsidRPr="00B54904">
        <w:rPr>
          <w:rFonts w:asciiTheme="minorHAnsi" w:eastAsiaTheme="minorHAnsi" w:hAnsiTheme="minorHAnsi" w:cstheme="minorHAnsi"/>
          <w:bCs/>
          <w:color w:val="000000"/>
          <w:kern w:val="0"/>
          <w:sz w:val="22"/>
          <w:szCs w:val="22"/>
          <w:lang w:eastAsia="en-US"/>
        </w:rPr>
        <w:t>ες θέση</w:t>
      </w:r>
      <w:r w:rsidR="00B54904" w:rsidRPr="00B54904">
        <w:rPr>
          <w:rFonts w:asciiTheme="minorHAnsi" w:eastAsiaTheme="minorHAnsi" w:hAnsiTheme="minorHAnsi" w:cstheme="minorHAnsi"/>
          <w:bCs/>
          <w:color w:val="000000"/>
          <w:kern w:val="0"/>
          <w:sz w:val="22"/>
          <w:szCs w:val="22"/>
          <w:lang w:eastAsia="en-US"/>
        </w:rPr>
        <w:t>/</w:t>
      </w:r>
      <w:r w:rsidRPr="00B54904">
        <w:rPr>
          <w:rFonts w:asciiTheme="minorHAnsi" w:eastAsiaTheme="minorHAnsi" w:hAnsiTheme="minorHAnsi" w:cstheme="minorHAnsi"/>
          <w:bCs/>
          <w:color w:val="000000"/>
          <w:kern w:val="0"/>
          <w:sz w:val="22"/>
          <w:szCs w:val="22"/>
          <w:lang w:eastAsia="en-US"/>
        </w:rPr>
        <w:t>εις.</w:t>
      </w:r>
    </w:p>
    <w:p w14:paraId="2F0617DC" w14:textId="315B2EAB" w:rsidR="009420BC" w:rsidRDefault="009420BC" w:rsidP="008F029E">
      <w:pPr>
        <w:pStyle w:val="Standard"/>
        <w:shd w:val="clear" w:color="auto" w:fill="FFFFFF" w:themeFill="background1"/>
        <w:rPr>
          <w:rFonts w:ascii="Times New Roman" w:eastAsiaTheme="minorHAnsi" w:hAnsi="Times New Roman" w:cs="Times New Roman"/>
          <w:bCs/>
          <w:color w:val="000000"/>
          <w:kern w:val="0"/>
          <w:sz w:val="24"/>
          <w:szCs w:val="24"/>
          <w:lang w:eastAsia="en-US"/>
        </w:rPr>
      </w:pPr>
    </w:p>
    <w:p w14:paraId="6D01C514" w14:textId="77777777" w:rsidR="009811B7" w:rsidRDefault="009811B7" w:rsidP="008F029E">
      <w:pPr>
        <w:pStyle w:val="Standard"/>
        <w:shd w:val="clear" w:color="auto" w:fill="FFFFFF" w:themeFill="background1"/>
        <w:rPr>
          <w:rFonts w:ascii="Times New Roman" w:eastAsiaTheme="minorHAnsi" w:hAnsi="Times New Roman" w:cs="Times New Roman"/>
          <w:bCs/>
          <w:color w:val="000000"/>
          <w:kern w:val="0"/>
          <w:sz w:val="24"/>
          <w:szCs w:val="24"/>
          <w:lang w:eastAsia="en-US"/>
        </w:rPr>
      </w:pPr>
    </w:p>
    <w:p w14:paraId="35381C2F" w14:textId="1C6CC23E" w:rsidR="009420BC" w:rsidRDefault="009420BC" w:rsidP="009420BC">
      <w:pPr>
        <w:ind w:left="993" w:hanging="993"/>
        <w:jc w:val="both"/>
        <w:rPr>
          <w:rFonts w:asciiTheme="minorHAnsi" w:eastAsiaTheme="minorHAnsi" w:hAnsiTheme="minorHAnsi" w:cstheme="minorHAnsi"/>
          <w:b/>
          <w:bCs/>
          <w:color w:val="000000"/>
          <w:kern w:val="0"/>
          <w:sz w:val="24"/>
          <w:szCs w:val="24"/>
          <w:lang w:eastAsia="en-US"/>
        </w:rPr>
      </w:pPr>
      <w:r w:rsidRPr="00B066C6">
        <w:rPr>
          <w:rFonts w:asciiTheme="minorHAnsi" w:eastAsiaTheme="minorHAnsi" w:hAnsiTheme="minorHAnsi" w:cstheme="minorHAnsi"/>
          <w:b/>
          <w:bCs/>
          <w:color w:val="000000"/>
          <w:kern w:val="0"/>
          <w:sz w:val="24"/>
          <w:szCs w:val="24"/>
          <w:lang w:eastAsia="en-US"/>
        </w:rPr>
        <w:t>ΑS</w:t>
      </w:r>
      <w:r w:rsidR="00536456">
        <w:rPr>
          <w:rFonts w:asciiTheme="minorHAnsi" w:eastAsiaTheme="minorHAnsi" w:hAnsiTheme="minorHAnsi" w:cstheme="minorHAnsi"/>
          <w:b/>
          <w:bCs/>
          <w:color w:val="000000"/>
          <w:kern w:val="0"/>
          <w:sz w:val="24"/>
          <w:szCs w:val="24"/>
          <w:lang w:eastAsia="en-US"/>
        </w:rPr>
        <w:t xml:space="preserve"> </w:t>
      </w:r>
      <w:r w:rsidR="009811B7" w:rsidRPr="00B066C6">
        <w:rPr>
          <w:rFonts w:asciiTheme="minorHAnsi" w:eastAsiaTheme="minorHAnsi" w:hAnsiTheme="minorHAnsi" w:cstheme="minorHAnsi"/>
          <w:b/>
          <w:bCs/>
          <w:color w:val="000000"/>
          <w:kern w:val="0"/>
          <w:sz w:val="24"/>
          <w:szCs w:val="24"/>
          <w:lang w:eastAsia="en-US"/>
        </w:rPr>
        <w:t xml:space="preserve">9  </w:t>
      </w:r>
      <w:r w:rsidRPr="00B066C6">
        <w:rPr>
          <w:rFonts w:asciiTheme="minorHAnsi" w:eastAsiaTheme="minorHAnsi" w:hAnsiTheme="minorHAnsi" w:cstheme="minorHAnsi"/>
          <w:b/>
          <w:bCs/>
          <w:color w:val="000000"/>
          <w:kern w:val="0"/>
          <w:sz w:val="24"/>
          <w:szCs w:val="24"/>
          <w:lang w:eastAsia="en-US"/>
        </w:rPr>
        <w:t>ΑΞΙΩΜΑΤΟΥΧΟΙ ΚΑΙ ΑΡΜΟΔΙΟΤΗΤΕΣ</w:t>
      </w:r>
    </w:p>
    <w:p w14:paraId="515418E4" w14:textId="77777777" w:rsidR="002B3F59" w:rsidRPr="00B066C6" w:rsidRDefault="002B3F59" w:rsidP="009420BC">
      <w:pPr>
        <w:ind w:left="993" w:hanging="993"/>
        <w:jc w:val="both"/>
        <w:rPr>
          <w:rFonts w:asciiTheme="minorHAnsi" w:eastAsiaTheme="minorHAnsi" w:hAnsiTheme="minorHAnsi" w:cstheme="minorHAnsi"/>
          <w:b/>
          <w:bCs/>
          <w:color w:val="000000"/>
          <w:kern w:val="0"/>
          <w:sz w:val="24"/>
          <w:szCs w:val="24"/>
          <w:lang w:eastAsia="en-US"/>
        </w:rPr>
      </w:pPr>
    </w:p>
    <w:p w14:paraId="723B0543" w14:textId="77777777" w:rsidR="00113F51" w:rsidRDefault="009420BC" w:rsidP="00D11E54">
      <w:pPr>
        <w:ind w:hanging="851"/>
        <w:jc w:val="both"/>
        <w:rPr>
          <w:rFonts w:asciiTheme="minorHAnsi" w:eastAsiaTheme="minorHAnsi" w:hAnsiTheme="minorHAnsi" w:cstheme="minorHAnsi"/>
          <w:bCs/>
          <w:color w:val="000000"/>
          <w:kern w:val="0"/>
          <w:sz w:val="22"/>
          <w:szCs w:val="22"/>
          <w:lang w:eastAsia="en-US"/>
        </w:rPr>
      </w:pPr>
      <w:r w:rsidRPr="009420BC">
        <w:rPr>
          <w:rFonts w:eastAsiaTheme="minorHAnsi"/>
          <w:bCs/>
          <w:color w:val="000000"/>
          <w:kern w:val="0"/>
          <w:sz w:val="24"/>
          <w:szCs w:val="24"/>
          <w:lang w:eastAsia="en-US"/>
        </w:rPr>
        <w:tab/>
      </w:r>
      <w:r w:rsidRPr="009811B7">
        <w:rPr>
          <w:rFonts w:asciiTheme="minorHAnsi" w:eastAsiaTheme="minorHAnsi" w:hAnsiTheme="minorHAnsi" w:cstheme="minorHAnsi"/>
          <w:bCs/>
          <w:color w:val="000000"/>
          <w:kern w:val="0"/>
          <w:sz w:val="22"/>
          <w:szCs w:val="22"/>
          <w:lang w:eastAsia="en-US"/>
        </w:rPr>
        <w:t xml:space="preserve">Οι αξιωματούχοι </w:t>
      </w:r>
      <w:r w:rsidR="00113F51">
        <w:rPr>
          <w:rFonts w:asciiTheme="minorHAnsi" w:eastAsiaTheme="minorHAnsi" w:hAnsiTheme="minorHAnsi" w:cstheme="minorHAnsi"/>
          <w:bCs/>
          <w:color w:val="000000"/>
          <w:kern w:val="0"/>
          <w:sz w:val="22"/>
          <w:szCs w:val="22"/>
          <w:lang w:eastAsia="en-US"/>
        </w:rPr>
        <w:t xml:space="preserve">των αγώνων </w:t>
      </w:r>
      <w:r w:rsidRPr="009811B7">
        <w:rPr>
          <w:rFonts w:asciiTheme="minorHAnsi" w:eastAsiaTheme="minorHAnsi" w:hAnsiTheme="minorHAnsi" w:cstheme="minorHAnsi"/>
          <w:bCs/>
          <w:color w:val="000000"/>
          <w:kern w:val="0"/>
          <w:sz w:val="22"/>
          <w:szCs w:val="22"/>
          <w:lang w:eastAsia="en-US"/>
        </w:rPr>
        <w:t xml:space="preserve">θα επιλέγονται </w:t>
      </w:r>
      <w:r w:rsidR="00113F51">
        <w:rPr>
          <w:rFonts w:asciiTheme="minorHAnsi" w:eastAsiaTheme="minorHAnsi" w:hAnsiTheme="minorHAnsi" w:cstheme="minorHAnsi"/>
          <w:bCs/>
          <w:color w:val="000000"/>
          <w:kern w:val="0"/>
          <w:sz w:val="22"/>
          <w:szCs w:val="22"/>
          <w:lang w:eastAsia="en-US"/>
        </w:rPr>
        <w:t xml:space="preserve">είτε </w:t>
      </w:r>
      <w:r w:rsidRPr="009811B7">
        <w:rPr>
          <w:rFonts w:asciiTheme="minorHAnsi" w:eastAsiaTheme="minorHAnsi" w:hAnsiTheme="minorHAnsi" w:cstheme="minorHAnsi"/>
          <w:bCs/>
          <w:color w:val="000000"/>
          <w:kern w:val="0"/>
          <w:sz w:val="22"/>
          <w:szCs w:val="22"/>
          <w:lang w:eastAsia="en-US"/>
        </w:rPr>
        <w:t>από την</w:t>
      </w:r>
      <w:r w:rsidR="00113F51">
        <w:rPr>
          <w:rFonts w:asciiTheme="minorHAnsi" w:eastAsiaTheme="minorHAnsi" w:hAnsiTheme="minorHAnsi" w:cstheme="minorHAnsi"/>
          <w:bCs/>
          <w:color w:val="000000"/>
          <w:kern w:val="0"/>
          <w:sz w:val="22"/>
          <w:szCs w:val="22"/>
          <w:lang w:eastAsia="en-US"/>
        </w:rPr>
        <w:t xml:space="preserve"> ΚΟΕ είτε από την Κεντρική Επιτροπή Καλλιτεχνικής Κολύμβησης (Κ.Ε.Κ.), ανάλογα με την αρμοδιότητά τους</w:t>
      </w:r>
      <w:r w:rsidRPr="009811B7">
        <w:rPr>
          <w:rFonts w:asciiTheme="minorHAnsi" w:eastAsiaTheme="minorHAnsi" w:hAnsiTheme="minorHAnsi" w:cstheme="minorHAnsi"/>
          <w:bCs/>
          <w:color w:val="000000"/>
          <w:kern w:val="0"/>
          <w:sz w:val="22"/>
          <w:szCs w:val="22"/>
          <w:lang w:eastAsia="en-US"/>
        </w:rPr>
        <w:t>.</w:t>
      </w:r>
      <w:r w:rsidR="00640024" w:rsidRPr="009811B7">
        <w:rPr>
          <w:rFonts w:asciiTheme="minorHAnsi" w:eastAsiaTheme="minorHAnsi" w:hAnsiTheme="minorHAnsi" w:cstheme="minorHAnsi"/>
          <w:bCs/>
          <w:color w:val="000000"/>
          <w:kern w:val="0"/>
          <w:sz w:val="22"/>
          <w:szCs w:val="22"/>
          <w:lang w:eastAsia="en-US"/>
        </w:rPr>
        <w:t xml:space="preserve"> </w:t>
      </w:r>
      <w:r w:rsidR="00113F51">
        <w:rPr>
          <w:rFonts w:asciiTheme="minorHAnsi" w:eastAsiaTheme="minorHAnsi" w:hAnsiTheme="minorHAnsi" w:cstheme="minorHAnsi"/>
          <w:bCs/>
          <w:color w:val="000000"/>
          <w:kern w:val="0"/>
          <w:sz w:val="22"/>
          <w:szCs w:val="22"/>
          <w:lang w:eastAsia="en-US"/>
        </w:rPr>
        <w:t xml:space="preserve">Οι κριτές, οι </w:t>
      </w:r>
      <w:r w:rsidR="00113F51">
        <w:rPr>
          <w:rFonts w:asciiTheme="minorHAnsi" w:eastAsiaTheme="minorHAnsi" w:hAnsiTheme="minorHAnsi" w:cstheme="minorHAnsi"/>
          <w:bCs/>
          <w:color w:val="000000"/>
          <w:kern w:val="0"/>
          <w:sz w:val="22"/>
          <w:szCs w:val="22"/>
          <w:lang w:val="en-US" w:eastAsia="en-US"/>
        </w:rPr>
        <w:t>technical</w:t>
      </w:r>
      <w:r w:rsidR="00113F51" w:rsidRPr="00113F51">
        <w:rPr>
          <w:rFonts w:asciiTheme="minorHAnsi" w:eastAsiaTheme="minorHAnsi" w:hAnsiTheme="minorHAnsi" w:cstheme="minorHAnsi"/>
          <w:bCs/>
          <w:color w:val="000000"/>
          <w:kern w:val="0"/>
          <w:sz w:val="22"/>
          <w:szCs w:val="22"/>
          <w:lang w:eastAsia="en-US"/>
        </w:rPr>
        <w:t xml:space="preserve"> </w:t>
      </w:r>
      <w:r w:rsidR="00113F51">
        <w:rPr>
          <w:rFonts w:asciiTheme="minorHAnsi" w:eastAsiaTheme="minorHAnsi" w:hAnsiTheme="minorHAnsi" w:cstheme="minorHAnsi"/>
          <w:bCs/>
          <w:color w:val="000000"/>
          <w:kern w:val="0"/>
          <w:sz w:val="22"/>
          <w:szCs w:val="22"/>
          <w:lang w:val="en-US" w:eastAsia="en-US"/>
        </w:rPr>
        <w:t>controller</w:t>
      </w:r>
      <w:r w:rsidR="00113F51">
        <w:rPr>
          <w:rFonts w:asciiTheme="minorHAnsi" w:eastAsiaTheme="minorHAnsi" w:hAnsiTheme="minorHAnsi" w:cstheme="minorHAnsi"/>
          <w:bCs/>
          <w:color w:val="000000"/>
          <w:kern w:val="0"/>
          <w:sz w:val="22"/>
          <w:szCs w:val="22"/>
          <w:lang w:eastAsia="en-US"/>
        </w:rPr>
        <w:t xml:space="preserve">, ο αλυτάρχης και ο διαιτητής θα επιλέγονται, επομένως από την Κ.Ε.Κ. και οι υπόλοιποι αξιωματούχοι από την ΚΟΕ. </w:t>
      </w:r>
    </w:p>
    <w:p w14:paraId="1B058251" w14:textId="77777777" w:rsidR="00CA36AE" w:rsidRDefault="00113F51" w:rsidP="00CA36AE">
      <w:pPr>
        <w:ind w:hanging="851"/>
        <w:jc w:val="both"/>
        <w:rPr>
          <w:rFonts w:asciiTheme="minorHAnsi" w:eastAsiaTheme="minorHAnsi" w:hAnsiTheme="minorHAnsi" w:cstheme="minorHAnsi"/>
          <w:bCs/>
          <w:color w:val="000000"/>
          <w:kern w:val="0"/>
          <w:sz w:val="22"/>
          <w:szCs w:val="22"/>
          <w:lang w:eastAsia="en-US"/>
        </w:rPr>
      </w:pPr>
      <w:r>
        <w:rPr>
          <w:rFonts w:asciiTheme="minorHAnsi" w:eastAsiaTheme="minorHAnsi" w:hAnsiTheme="minorHAnsi" w:cstheme="minorHAnsi"/>
          <w:bCs/>
          <w:color w:val="000000"/>
          <w:kern w:val="0"/>
          <w:sz w:val="22"/>
          <w:szCs w:val="22"/>
          <w:lang w:eastAsia="en-US"/>
        </w:rPr>
        <w:t xml:space="preserve">                </w:t>
      </w:r>
      <w:r w:rsidR="00CA36AE">
        <w:rPr>
          <w:rFonts w:asciiTheme="minorHAnsi" w:eastAsiaTheme="minorHAnsi" w:hAnsiTheme="minorHAnsi" w:cstheme="minorHAnsi"/>
          <w:bCs/>
          <w:color w:val="000000"/>
          <w:kern w:val="0"/>
          <w:sz w:val="22"/>
          <w:szCs w:val="22"/>
          <w:lang w:eastAsia="en-US"/>
        </w:rPr>
        <w:t xml:space="preserve">  </w:t>
      </w:r>
    </w:p>
    <w:p w14:paraId="4579225D" w14:textId="4F62BFF7" w:rsidR="00CA36AE" w:rsidRDefault="00CA36AE" w:rsidP="00CA36AE">
      <w:pPr>
        <w:rPr>
          <w:rFonts w:asciiTheme="minorHAnsi" w:eastAsiaTheme="minorHAnsi" w:hAnsiTheme="minorHAnsi" w:cstheme="minorHAnsi"/>
          <w:bCs/>
          <w:color w:val="000000"/>
          <w:kern w:val="0"/>
          <w:sz w:val="22"/>
          <w:szCs w:val="22"/>
          <w:lang w:eastAsia="en-US"/>
        </w:rPr>
      </w:pPr>
      <w:r>
        <w:rPr>
          <w:rFonts w:asciiTheme="minorHAnsi" w:eastAsiaTheme="minorHAnsi" w:hAnsiTheme="minorHAnsi" w:cstheme="minorHAnsi"/>
          <w:bCs/>
          <w:color w:val="000000"/>
          <w:kern w:val="0"/>
          <w:sz w:val="22"/>
          <w:szCs w:val="22"/>
          <w:lang w:eastAsia="en-US"/>
        </w:rPr>
        <w:t xml:space="preserve"> </w:t>
      </w:r>
      <w:r w:rsidR="009420BC" w:rsidRPr="009811B7">
        <w:rPr>
          <w:rFonts w:asciiTheme="minorHAnsi" w:eastAsiaTheme="minorHAnsi" w:hAnsiTheme="minorHAnsi" w:cstheme="minorHAnsi"/>
          <w:bCs/>
          <w:color w:val="000000"/>
          <w:kern w:val="0"/>
          <w:sz w:val="22"/>
          <w:szCs w:val="22"/>
          <w:lang w:eastAsia="en-US"/>
        </w:rPr>
        <w:t>Οι απαιτούμενοι αξιωματούχοι είναι:</w:t>
      </w:r>
    </w:p>
    <w:p w14:paraId="5EBE95AA" w14:textId="7B98818C" w:rsidR="009420BC" w:rsidRDefault="009420BC" w:rsidP="00F60CA0">
      <w:pPr>
        <w:pStyle w:val="ListParagraph"/>
        <w:numPr>
          <w:ilvl w:val="0"/>
          <w:numId w:val="43"/>
        </w:numPr>
        <w:ind w:left="567"/>
        <w:rPr>
          <w:rFonts w:asciiTheme="minorHAnsi" w:eastAsiaTheme="minorHAnsi" w:hAnsiTheme="minorHAnsi" w:cstheme="minorHAnsi"/>
          <w:bCs/>
          <w:color w:val="000000"/>
          <w:kern w:val="0"/>
          <w:sz w:val="22"/>
          <w:szCs w:val="22"/>
          <w:lang w:eastAsia="en-US"/>
        </w:rPr>
      </w:pPr>
      <w:r w:rsidRPr="00CA36AE">
        <w:rPr>
          <w:rFonts w:asciiTheme="minorHAnsi" w:eastAsiaTheme="minorHAnsi" w:hAnsiTheme="minorHAnsi" w:cstheme="minorHAnsi"/>
          <w:bCs/>
          <w:color w:val="000000"/>
          <w:kern w:val="0"/>
          <w:sz w:val="22"/>
          <w:szCs w:val="22"/>
          <w:lang w:eastAsia="en-US"/>
        </w:rPr>
        <w:t>Ένας Διαιτητής</w:t>
      </w:r>
    </w:p>
    <w:p w14:paraId="24AED631" w14:textId="50E6D499" w:rsidR="00EA280D" w:rsidRDefault="00EA280D" w:rsidP="00F60CA0">
      <w:pPr>
        <w:pStyle w:val="ListParagraph"/>
        <w:numPr>
          <w:ilvl w:val="0"/>
          <w:numId w:val="43"/>
        </w:numPr>
        <w:ind w:left="567"/>
        <w:rPr>
          <w:rFonts w:asciiTheme="minorHAnsi" w:eastAsiaTheme="minorHAnsi" w:hAnsiTheme="minorHAnsi" w:cstheme="minorHAnsi"/>
          <w:bCs/>
          <w:color w:val="000000"/>
          <w:kern w:val="0"/>
          <w:sz w:val="22"/>
          <w:szCs w:val="22"/>
          <w:lang w:eastAsia="en-US"/>
        </w:rPr>
      </w:pPr>
      <w:r>
        <w:rPr>
          <w:rFonts w:asciiTheme="minorHAnsi" w:eastAsiaTheme="minorHAnsi" w:hAnsiTheme="minorHAnsi" w:cstheme="minorHAnsi"/>
          <w:bCs/>
          <w:color w:val="000000"/>
          <w:kern w:val="0"/>
          <w:sz w:val="22"/>
          <w:szCs w:val="22"/>
          <w:lang w:eastAsia="en-US"/>
        </w:rPr>
        <w:t>Ένας Αλυτάρχης</w:t>
      </w:r>
    </w:p>
    <w:p w14:paraId="1A7B476D" w14:textId="01A3C18B" w:rsidR="00CA36AE" w:rsidRPr="00CA36AE" w:rsidRDefault="00CA36AE" w:rsidP="00F60CA0">
      <w:pPr>
        <w:pStyle w:val="ListParagraph"/>
        <w:numPr>
          <w:ilvl w:val="0"/>
          <w:numId w:val="43"/>
        </w:numPr>
        <w:ind w:left="567"/>
        <w:rPr>
          <w:rFonts w:asciiTheme="minorHAnsi" w:eastAsiaTheme="minorHAnsi" w:hAnsiTheme="minorHAnsi" w:cstheme="minorHAnsi"/>
          <w:bCs/>
          <w:color w:val="000000"/>
          <w:kern w:val="0"/>
          <w:sz w:val="22"/>
          <w:szCs w:val="22"/>
          <w:lang w:eastAsia="en-US"/>
        </w:rPr>
      </w:pPr>
      <w:r w:rsidRPr="00CA36AE">
        <w:rPr>
          <w:rFonts w:asciiTheme="minorHAnsi" w:eastAsiaTheme="minorHAnsi" w:hAnsiTheme="minorHAnsi" w:cstheme="minorHAnsi"/>
          <w:bCs/>
          <w:color w:val="000000"/>
          <w:kern w:val="0"/>
          <w:sz w:val="22"/>
          <w:szCs w:val="22"/>
          <w:lang w:val="en-US" w:eastAsia="en-US"/>
        </w:rPr>
        <w:t>3</w:t>
      </w:r>
      <w:r w:rsidR="00164617" w:rsidRPr="00CA36AE">
        <w:rPr>
          <w:rFonts w:asciiTheme="minorHAnsi" w:eastAsiaTheme="minorHAnsi" w:hAnsiTheme="minorHAnsi" w:cstheme="minorHAnsi"/>
          <w:bCs/>
          <w:color w:val="000000"/>
          <w:kern w:val="0"/>
          <w:sz w:val="22"/>
          <w:szCs w:val="22"/>
          <w:lang w:val="en-US" w:eastAsia="en-US"/>
        </w:rPr>
        <w:t xml:space="preserve"> Technical Controller </w:t>
      </w:r>
      <w:r w:rsidR="00164617" w:rsidRPr="00CA36AE">
        <w:rPr>
          <w:rFonts w:asciiTheme="minorHAnsi" w:eastAsiaTheme="minorHAnsi" w:hAnsiTheme="minorHAnsi" w:cstheme="minorHAnsi"/>
          <w:bCs/>
          <w:color w:val="000000"/>
          <w:kern w:val="0"/>
          <w:sz w:val="22"/>
          <w:szCs w:val="22"/>
          <w:lang w:eastAsia="en-US"/>
        </w:rPr>
        <w:t>Δυσκολίας</w:t>
      </w:r>
      <w:r w:rsidR="00164617" w:rsidRPr="00CA36AE">
        <w:rPr>
          <w:rFonts w:asciiTheme="minorHAnsi" w:eastAsiaTheme="minorHAnsi" w:hAnsiTheme="minorHAnsi" w:cstheme="minorHAnsi"/>
          <w:bCs/>
          <w:color w:val="000000"/>
          <w:kern w:val="0"/>
          <w:sz w:val="22"/>
          <w:szCs w:val="22"/>
          <w:lang w:val="en-US" w:eastAsia="en-US"/>
        </w:rPr>
        <w:t xml:space="preserve"> </w:t>
      </w:r>
    </w:p>
    <w:p w14:paraId="181F3C3B" w14:textId="190FDB93" w:rsidR="00164617" w:rsidRDefault="00CA36AE" w:rsidP="00F60CA0">
      <w:pPr>
        <w:pStyle w:val="ListParagraph"/>
        <w:numPr>
          <w:ilvl w:val="0"/>
          <w:numId w:val="43"/>
        </w:numPr>
        <w:ind w:left="567"/>
        <w:rPr>
          <w:rFonts w:asciiTheme="minorHAnsi" w:eastAsiaTheme="minorHAnsi" w:hAnsiTheme="minorHAnsi" w:cstheme="minorHAnsi"/>
          <w:bCs/>
          <w:color w:val="000000"/>
          <w:kern w:val="0"/>
          <w:sz w:val="22"/>
          <w:szCs w:val="22"/>
          <w:lang w:eastAsia="en-US"/>
        </w:rPr>
      </w:pPr>
      <w:r w:rsidRPr="00CA36AE">
        <w:rPr>
          <w:rFonts w:asciiTheme="minorHAnsi" w:eastAsiaTheme="minorHAnsi" w:hAnsiTheme="minorHAnsi" w:cstheme="minorHAnsi"/>
          <w:bCs/>
          <w:color w:val="000000"/>
          <w:kern w:val="0"/>
          <w:sz w:val="22"/>
          <w:szCs w:val="22"/>
          <w:lang w:eastAsia="en-US"/>
        </w:rPr>
        <w:t xml:space="preserve">3 </w:t>
      </w:r>
      <w:r w:rsidR="00164617" w:rsidRPr="00CA36AE">
        <w:rPr>
          <w:rFonts w:asciiTheme="minorHAnsi" w:eastAsiaTheme="minorHAnsi" w:hAnsiTheme="minorHAnsi" w:cstheme="minorHAnsi"/>
          <w:bCs/>
          <w:color w:val="000000"/>
          <w:kern w:val="0"/>
          <w:sz w:val="22"/>
          <w:szCs w:val="22"/>
          <w:lang w:val="en-US" w:eastAsia="en-US"/>
        </w:rPr>
        <w:t>Technical</w:t>
      </w:r>
      <w:r w:rsidR="00164617" w:rsidRPr="00CA36AE">
        <w:rPr>
          <w:rFonts w:asciiTheme="minorHAnsi" w:eastAsiaTheme="minorHAnsi" w:hAnsiTheme="minorHAnsi" w:cstheme="minorHAnsi"/>
          <w:bCs/>
          <w:color w:val="000000"/>
          <w:kern w:val="0"/>
          <w:sz w:val="22"/>
          <w:szCs w:val="22"/>
          <w:lang w:eastAsia="en-US"/>
        </w:rPr>
        <w:t xml:space="preserve"> </w:t>
      </w:r>
      <w:r w:rsidR="00164617" w:rsidRPr="00CA36AE">
        <w:rPr>
          <w:rFonts w:asciiTheme="minorHAnsi" w:eastAsiaTheme="minorHAnsi" w:hAnsiTheme="minorHAnsi" w:cstheme="minorHAnsi"/>
          <w:bCs/>
          <w:color w:val="000000"/>
          <w:kern w:val="0"/>
          <w:sz w:val="22"/>
          <w:szCs w:val="22"/>
          <w:lang w:val="en-US" w:eastAsia="en-US"/>
        </w:rPr>
        <w:t>Controller</w:t>
      </w:r>
      <w:r w:rsidR="00164617" w:rsidRPr="00CA36AE">
        <w:rPr>
          <w:rFonts w:asciiTheme="minorHAnsi" w:eastAsiaTheme="minorHAnsi" w:hAnsiTheme="minorHAnsi" w:cstheme="minorHAnsi"/>
          <w:bCs/>
          <w:color w:val="000000"/>
          <w:kern w:val="0"/>
          <w:sz w:val="22"/>
          <w:szCs w:val="22"/>
          <w:lang w:eastAsia="en-US"/>
        </w:rPr>
        <w:t xml:space="preserve"> Συγχρονισμού </w:t>
      </w:r>
    </w:p>
    <w:p w14:paraId="774498F3" w14:textId="7557547A" w:rsidR="009420BC" w:rsidRPr="00CA36AE" w:rsidRDefault="00CA36AE" w:rsidP="00F60CA0">
      <w:pPr>
        <w:pStyle w:val="ListParagraph"/>
        <w:numPr>
          <w:ilvl w:val="0"/>
          <w:numId w:val="43"/>
        </w:numPr>
        <w:ind w:left="567"/>
        <w:rPr>
          <w:rFonts w:asciiTheme="minorHAnsi" w:eastAsiaTheme="minorHAnsi" w:hAnsiTheme="minorHAnsi" w:cstheme="minorHAnsi"/>
          <w:bCs/>
          <w:color w:val="000000"/>
          <w:kern w:val="0"/>
          <w:sz w:val="22"/>
          <w:szCs w:val="22"/>
          <w:lang w:eastAsia="en-US"/>
        </w:rPr>
      </w:pPr>
      <w:r w:rsidRPr="00CA36AE">
        <w:rPr>
          <w:rFonts w:asciiTheme="minorHAnsi" w:eastAsiaTheme="minorHAnsi" w:hAnsiTheme="minorHAnsi" w:cstheme="minorHAnsi"/>
          <w:bCs/>
          <w:color w:val="000000"/>
          <w:kern w:val="0"/>
          <w:sz w:val="22"/>
          <w:szCs w:val="22"/>
          <w:lang w:eastAsia="en-US"/>
        </w:rPr>
        <w:t>Κριτές για τα Στοιχεία και την Καλλιτεχνική Κολύμβηση, με βάση τη διαθεσιμότητα σε κάθε αγώνα (αναλυτικά η αξιοποίηση των κριτών αναλύεται)</w:t>
      </w:r>
    </w:p>
    <w:p w14:paraId="1DAC8B41" w14:textId="4146B464" w:rsidR="009420BC" w:rsidRPr="00CA36AE" w:rsidRDefault="003E6C11" w:rsidP="00F60CA0">
      <w:pPr>
        <w:pStyle w:val="ListParagraph"/>
        <w:numPr>
          <w:ilvl w:val="0"/>
          <w:numId w:val="43"/>
        </w:numPr>
        <w:ind w:left="567"/>
        <w:rPr>
          <w:rFonts w:asciiTheme="minorHAnsi" w:eastAsiaTheme="minorHAnsi" w:hAnsiTheme="minorHAnsi" w:cstheme="minorHAnsi"/>
          <w:bCs/>
          <w:color w:val="000000"/>
          <w:kern w:val="0"/>
          <w:sz w:val="22"/>
          <w:szCs w:val="22"/>
          <w:lang w:eastAsia="en-US"/>
        </w:rPr>
      </w:pPr>
      <w:r w:rsidRPr="00CA36AE">
        <w:rPr>
          <w:rFonts w:asciiTheme="minorHAnsi" w:eastAsiaTheme="minorHAnsi" w:hAnsiTheme="minorHAnsi" w:cstheme="minorHAnsi"/>
          <w:bCs/>
          <w:color w:val="000000"/>
          <w:kern w:val="0"/>
          <w:sz w:val="22"/>
          <w:szCs w:val="22"/>
          <w:lang w:eastAsia="en-US"/>
        </w:rPr>
        <w:t xml:space="preserve">Ένας </w:t>
      </w:r>
      <w:r w:rsidR="009420BC" w:rsidRPr="00CA36AE">
        <w:rPr>
          <w:rFonts w:asciiTheme="minorHAnsi" w:eastAsiaTheme="minorHAnsi" w:hAnsiTheme="minorHAnsi" w:cstheme="minorHAnsi"/>
          <w:bCs/>
          <w:color w:val="000000"/>
          <w:kern w:val="0"/>
          <w:sz w:val="22"/>
          <w:szCs w:val="22"/>
          <w:lang w:eastAsia="en-US"/>
        </w:rPr>
        <w:t>Υπεύθυνος Ήχου</w:t>
      </w:r>
    </w:p>
    <w:p w14:paraId="7F670285" w14:textId="5D6BB337" w:rsidR="009420BC" w:rsidRPr="00EA280D" w:rsidRDefault="009420BC" w:rsidP="00F60CA0">
      <w:pPr>
        <w:pStyle w:val="ListParagraph"/>
        <w:numPr>
          <w:ilvl w:val="0"/>
          <w:numId w:val="43"/>
        </w:numPr>
        <w:ind w:left="567"/>
        <w:rPr>
          <w:rFonts w:asciiTheme="minorHAnsi" w:eastAsiaTheme="minorHAnsi" w:hAnsiTheme="minorHAnsi" w:cstheme="minorHAnsi"/>
          <w:bCs/>
          <w:color w:val="000000"/>
          <w:kern w:val="0"/>
          <w:sz w:val="22"/>
          <w:szCs w:val="22"/>
          <w:lang w:eastAsia="en-US"/>
        </w:rPr>
      </w:pPr>
      <w:r w:rsidRPr="00EA280D">
        <w:rPr>
          <w:rFonts w:asciiTheme="minorHAnsi" w:eastAsiaTheme="minorHAnsi" w:hAnsiTheme="minorHAnsi" w:cstheme="minorHAnsi"/>
          <w:bCs/>
          <w:color w:val="000000"/>
          <w:kern w:val="0"/>
          <w:sz w:val="22"/>
          <w:szCs w:val="22"/>
          <w:lang w:eastAsia="en-US"/>
        </w:rPr>
        <w:t>Ένας εκφωνητής</w:t>
      </w:r>
    </w:p>
    <w:p w14:paraId="014C2B16" w14:textId="3BDC5EED" w:rsidR="003E6C11" w:rsidRPr="00EA280D" w:rsidRDefault="00CA36AE" w:rsidP="00F60CA0">
      <w:pPr>
        <w:pStyle w:val="ListParagraph"/>
        <w:numPr>
          <w:ilvl w:val="0"/>
          <w:numId w:val="43"/>
        </w:numPr>
        <w:ind w:left="567"/>
        <w:rPr>
          <w:rFonts w:asciiTheme="minorHAnsi" w:eastAsiaTheme="minorHAnsi" w:hAnsiTheme="minorHAnsi" w:cstheme="minorHAnsi"/>
          <w:bCs/>
          <w:color w:val="000000"/>
          <w:kern w:val="0"/>
          <w:sz w:val="22"/>
          <w:szCs w:val="22"/>
          <w:lang w:eastAsia="en-US"/>
        </w:rPr>
      </w:pPr>
      <w:r w:rsidRPr="00EA280D">
        <w:rPr>
          <w:rFonts w:asciiTheme="minorHAnsi" w:eastAsiaTheme="minorHAnsi" w:hAnsiTheme="minorHAnsi" w:cstheme="minorHAnsi"/>
          <w:bCs/>
          <w:color w:val="000000"/>
          <w:kern w:val="0"/>
          <w:sz w:val="22"/>
          <w:szCs w:val="22"/>
          <w:lang w:eastAsia="en-US"/>
        </w:rPr>
        <w:t>Χρονομέτρης (ρόλος που μπορεί να εκτελείται και από κάποιον κριτή ή τον Διαιτητή, ανάλογα με τη διαθεσιμότητα σε κάθε αγώνα)</w:t>
      </w:r>
    </w:p>
    <w:p w14:paraId="3F2AFE40" w14:textId="76E91A85" w:rsidR="003E6C11" w:rsidRPr="00EA280D" w:rsidRDefault="00CA36AE" w:rsidP="00F60CA0">
      <w:pPr>
        <w:pStyle w:val="ListParagraph"/>
        <w:numPr>
          <w:ilvl w:val="0"/>
          <w:numId w:val="43"/>
        </w:numPr>
        <w:ind w:left="567"/>
        <w:rPr>
          <w:rFonts w:asciiTheme="minorHAnsi" w:eastAsiaTheme="minorHAnsi" w:hAnsiTheme="minorHAnsi" w:cstheme="minorHAnsi"/>
          <w:bCs/>
          <w:color w:val="000000"/>
          <w:kern w:val="0"/>
          <w:sz w:val="22"/>
          <w:szCs w:val="22"/>
          <w:lang w:eastAsia="en-US"/>
        </w:rPr>
      </w:pPr>
      <w:r w:rsidRPr="00EA280D">
        <w:rPr>
          <w:rFonts w:asciiTheme="minorHAnsi" w:eastAsiaTheme="minorHAnsi" w:hAnsiTheme="minorHAnsi" w:cstheme="minorHAnsi"/>
          <w:bCs/>
          <w:color w:val="000000"/>
          <w:kern w:val="0"/>
          <w:sz w:val="22"/>
          <w:szCs w:val="22"/>
          <w:lang w:eastAsia="en-US"/>
        </w:rPr>
        <w:t>Δύο</w:t>
      </w:r>
      <w:r w:rsidR="003E6C11" w:rsidRPr="00EA280D">
        <w:rPr>
          <w:rFonts w:asciiTheme="minorHAnsi" w:eastAsiaTheme="minorHAnsi" w:hAnsiTheme="minorHAnsi" w:cstheme="minorHAnsi"/>
          <w:bCs/>
          <w:color w:val="000000"/>
          <w:kern w:val="0"/>
          <w:sz w:val="22"/>
          <w:szCs w:val="22"/>
          <w:lang w:eastAsia="en-US"/>
        </w:rPr>
        <w:t xml:space="preserve"> υπεύθυνο</w:t>
      </w:r>
      <w:r w:rsidRPr="00EA280D">
        <w:rPr>
          <w:rFonts w:asciiTheme="minorHAnsi" w:eastAsiaTheme="minorHAnsi" w:hAnsiTheme="minorHAnsi" w:cstheme="minorHAnsi"/>
          <w:bCs/>
          <w:color w:val="000000"/>
          <w:kern w:val="0"/>
          <w:sz w:val="22"/>
          <w:szCs w:val="22"/>
          <w:lang w:eastAsia="en-US"/>
        </w:rPr>
        <w:t>ι</w:t>
      </w:r>
      <w:r w:rsidR="003E6C11" w:rsidRPr="00EA280D">
        <w:rPr>
          <w:rFonts w:asciiTheme="minorHAnsi" w:eastAsiaTheme="minorHAnsi" w:hAnsiTheme="minorHAnsi" w:cstheme="minorHAnsi"/>
          <w:bCs/>
          <w:color w:val="000000"/>
          <w:kern w:val="0"/>
          <w:sz w:val="22"/>
          <w:szCs w:val="22"/>
          <w:lang w:eastAsia="en-US"/>
        </w:rPr>
        <w:t xml:space="preserve"> του συστήματος βιντεοκαταγραφής για τους </w:t>
      </w:r>
      <w:r w:rsidR="003E6C11" w:rsidRPr="00EA280D">
        <w:rPr>
          <w:rFonts w:asciiTheme="minorHAnsi" w:eastAsiaTheme="minorHAnsi" w:hAnsiTheme="minorHAnsi" w:cstheme="minorHAnsi"/>
          <w:bCs/>
          <w:color w:val="000000"/>
          <w:kern w:val="0"/>
          <w:sz w:val="22"/>
          <w:szCs w:val="22"/>
          <w:lang w:val="en-US" w:eastAsia="en-US"/>
        </w:rPr>
        <w:t>Technical</w:t>
      </w:r>
      <w:r w:rsidR="003E6C11" w:rsidRPr="00EA280D">
        <w:rPr>
          <w:rFonts w:asciiTheme="minorHAnsi" w:eastAsiaTheme="minorHAnsi" w:hAnsiTheme="minorHAnsi" w:cstheme="minorHAnsi"/>
          <w:bCs/>
          <w:color w:val="000000"/>
          <w:kern w:val="0"/>
          <w:sz w:val="22"/>
          <w:szCs w:val="22"/>
          <w:lang w:eastAsia="en-US"/>
        </w:rPr>
        <w:t xml:space="preserve"> </w:t>
      </w:r>
      <w:r w:rsidR="003E6C11" w:rsidRPr="00EA280D">
        <w:rPr>
          <w:rFonts w:asciiTheme="minorHAnsi" w:eastAsiaTheme="minorHAnsi" w:hAnsiTheme="minorHAnsi" w:cstheme="minorHAnsi"/>
          <w:bCs/>
          <w:color w:val="000000"/>
          <w:kern w:val="0"/>
          <w:sz w:val="22"/>
          <w:szCs w:val="22"/>
          <w:lang w:val="en-US" w:eastAsia="en-US"/>
        </w:rPr>
        <w:t>Controllers</w:t>
      </w:r>
      <w:r w:rsidR="003E6C11" w:rsidRPr="00EA280D">
        <w:rPr>
          <w:rFonts w:asciiTheme="minorHAnsi" w:eastAsiaTheme="minorHAnsi" w:hAnsiTheme="minorHAnsi" w:cstheme="minorHAnsi"/>
          <w:bCs/>
          <w:color w:val="000000"/>
          <w:kern w:val="0"/>
          <w:sz w:val="22"/>
          <w:szCs w:val="22"/>
          <w:lang w:eastAsia="en-US"/>
        </w:rPr>
        <w:t>.</w:t>
      </w:r>
    </w:p>
    <w:p w14:paraId="2DD89437" w14:textId="63C84FFF" w:rsidR="009420BC" w:rsidRPr="00EA280D" w:rsidRDefault="009420BC" w:rsidP="00F60CA0">
      <w:pPr>
        <w:pStyle w:val="ListParagraph"/>
        <w:numPr>
          <w:ilvl w:val="0"/>
          <w:numId w:val="43"/>
        </w:numPr>
        <w:ind w:left="567"/>
        <w:rPr>
          <w:rFonts w:asciiTheme="minorHAnsi" w:eastAsiaTheme="minorHAnsi" w:hAnsiTheme="minorHAnsi" w:cstheme="minorHAnsi"/>
          <w:bCs/>
          <w:color w:val="000000"/>
          <w:kern w:val="0"/>
          <w:sz w:val="22"/>
          <w:szCs w:val="22"/>
          <w:lang w:eastAsia="en-US"/>
        </w:rPr>
      </w:pPr>
      <w:r w:rsidRPr="00EA280D">
        <w:rPr>
          <w:rFonts w:asciiTheme="minorHAnsi" w:eastAsiaTheme="minorHAnsi" w:hAnsiTheme="minorHAnsi" w:cstheme="minorHAnsi"/>
          <w:bCs/>
          <w:color w:val="000000"/>
          <w:kern w:val="0"/>
          <w:sz w:val="22"/>
          <w:szCs w:val="22"/>
          <w:lang w:eastAsia="en-US"/>
        </w:rPr>
        <w:t xml:space="preserve">Άλλοι αξιωματούχοι </w:t>
      </w:r>
      <w:r w:rsidR="00CA36AE" w:rsidRPr="00EA280D">
        <w:rPr>
          <w:rFonts w:asciiTheme="minorHAnsi" w:eastAsiaTheme="minorHAnsi" w:hAnsiTheme="minorHAnsi" w:cstheme="minorHAnsi"/>
          <w:bCs/>
          <w:color w:val="000000"/>
          <w:kern w:val="0"/>
          <w:sz w:val="22"/>
          <w:szCs w:val="22"/>
          <w:lang w:eastAsia="en-US"/>
        </w:rPr>
        <w:t>αν κριθεί</w:t>
      </w:r>
      <w:r w:rsidRPr="00EA280D">
        <w:rPr>
          <w:rFonts w:asciiTheme="minorHAnsi" w:eastAsiaTheme="minorHAnsi" w:hAnsiTheme="minorHAnsi" w:cstheme="minorHAnsi"/>
          <w:bCs/>
          <w:color w:val="000000"/>
          <w:kern w:val="0"/>
          <w:sz w:val="22"/>
          <w:szCs w:val="22"/>
          <w:lang w:eastAsia="en-US"/>
        </w:rPr>
        <w:t xml:space="preserve"> απαραίτητο</w:t>
      </w:r>
      <w:r w:rsidR="00EA280D">
        <w:rPr>
          <w:rFonts w:asciiTheme="minorHAnsi" w:eastAsiaTheme="minorHAnsi" w:hAnsiTheme="minorHAnsi" w:cstheme="minorHAnsi"/>
          <w:bCs/>
          <w:color w:val="000000"/>
          <w:kern w:val="0"/>
          <w:sz w:val="22"/>
          <w:szCs w:val="22"/>
          <w:lang w:eastAsia="en-US"/>
        </w:rPr>
        <w:t xml:space="preserve">. </w:t>
      </w:r>
    </w:p>
    <w:p w14:paraId="73E294D5" w14:textId="77777777" w:rsidR="00263F38" w:rsidRPr="009420BC" w:rsidRDefault="00263F38" w:rsidP="002B3F59">
      <w:pPr>
        <w:ind w:left="567" w:hanging="851"/>
        <w:jc w:val="both"/>
        <w:rPr>
          <w:rFonts w:eastAsiaTheme="minorHAnsi"/>
          <w:bCs/>
          <w:color w:val="000000"/>
          <w:kern w:val="0"/>
          <w:sz w:val="24"/>
          <w:szCs w:val="24"/>
          <w:lang w:eastAsia="en-US"/>
        </w:rPr>
      </w:pPr>
    </w:p>
    <w:p w14:paraId="68BACB09" w14:textId="10AD8D90" w:rsidR="009420BC" w:rsidRDefault="00930369" w:rsidP="00930369">
      <w:pPr>
        <w:jc w:val="both"/>
        <w:rPr>
          <w:rFonts w:asciiTheme="minorHAnsi" w:eastAsiaTheme="minorHAnsi" w:hAnsiTheme="minorHAnsi" w:cstheme="minorHAnsi"/>
          <w:b/>
          <w:bCs/>
          <w:color w:val="000000"/>
          <w:kern w:val="0"/>
          <w:sz w:val="24"/>
          <w:szCs w:val="24"/>
          <w:lang w:eastAsia="en-US"/>
        </w:rPr>
      </w:pPr>
      <w:r w:rsidRPr="00536456">
        <w:rPr>
          <w:rFonts w:asciiTheme="minorHAnsi" w:eastAsiaTheme="minorHAnsi" w:hAnsiTheme="minorHAnsi" w:cstheme="minorHAnsi"/>
          <w:b/>
          <w:bCs/>
          <w:color w:val="0070C0"/>
          <w:kern w:val="0"/>
          <w:sz w:val="24"/>
          <w:szCs w:val="24"/>
          <w:lang w:eastAsia="en-US"/>
        </w:rPr>
        <w:lastRenderedPageBreak/>
        <w:t xml:space="preserve">9.1 </w:t>
      </w:r>
      <w:r w:rsidR="009420BC" w:rsidRPr="00930369">
        <w:rPr>
          <w:rFonts w:asciiTheme="minorHAnsi" w:eastAsiaTheme="minorHAnsi" w:hAnsiTheme="minorHAnsi" w:cstheme="minorHAnsi"/>
          <w:b/>
          <w:bCs/>
          <w:color w:val="000000"/>
          <w:kern w:val="0"/>
          <w:sz w:val="24"/>
          <w:szCs w:val="24"/>
          <w:lang w:eastAsia="en-US"/>
        </w:rPr>
        <w:t>ΔΙΑΙΤΗΤΗΣ</w:t>
      </w:r>
    </w:p>
    <w:p w14:paraId="6D1C9278" w14:textId="77777777" w:rsidR="002B3F59" w:rsidRPr="00930369" w:rsidRDefault="002B3F59" w:rsidP="00930369">
      <w:pPr>
        <w:jc w:val="both"/>
        <w:rPr>
          <w:rFonts w:asciiTheme="minorHAnsi" w:eastAsiaTheme="minorHAnsi" w:hAnsiTheme="minorHAnsi" w:cstheme="minorHAnsi"/>
          <w:b/>
          <w:bCs/>
          <w:color w:val="000000"/>
          <w:kern w:val="0"/>
          <w:sz w:val="24"/>
          <w:szCs w:val="24"/>
          <w:lang w:eastAsia="en-US"/>
        </w:rPr>
      </w:pPr>
    </w:p>
    <w:p w14:paraId="610BF5EE" w14:textId="6CC56611" w:rsidR="009420BC" w:rsidRDefault="005150E7" w:rsidP="002B3F59">
      <w:pPr>
        <w:ind w:hanging="993"/>
        <w:jc w:val="both"/>
        <w:rPr>
          <w:rFonts w:asciiTheme="minorHAnsi" w:eastAsiaTheme="minorHAnsi" w:hAnsiTheme="minorHAnsi" w:cstheme="minorHAnsi"/>
          <w:bCs/>
          <w:color w:val="000000"/>
          <w:kern w:val="0"/>
          <w:sz w:val="22"/>
          <w:szCs w:val="22"/>
          <w:lang w:eastAsia="en-US"/>
        </w:rPr>
      </w:pPr>
      <w:r>
        <w:rPr>
          <w:rFonts w:asciiTheme="minorHAnsi" w:eastAsiaTheme="minorHAnsi" w:hAnsiTheme="minorHAnsi" w:cstheme="minorHAnsi"/>
          <w:bCs/>
          <w:color w:val="000000"/>
          <w:kern w:val="0"/>
          <w:sz w:val="22"/>
          <w:szCs w:val="22"/>
          <w:lang w:eastAsia="en-US"/>
        </w:rPr>
        <w:t xml:space="preserve">                    </w:t>
      </w:r>
      <w:r w:rsidR="009420BC" w:rsidRPr="005150E7">
        <w:rPr>
          <w:rFonts w:asciiTheme="minorHAnsi" w:eastAsiaTheme="minorHAnsi" w:hAnsiTheme="minorHAnsi" w:cstheme="minorHAnsi"/>
          <w:bCs/>
          <w:color w:val="000000"/>
          <w:kern w:val="0"/>
          <w:sz w:val="22"/>
          <w:szCs w:val="22"/>
          <w:lang w:eastAsia="en-US"/>
        </w:rPr>
        <w:t>Ο Διαιτητής</w:t>
      </w:r>
      <w:r w:rsidR="00930369" w:rsidRPr="005150E7">
        <w:rPr>
          <w:rFonts w:asciiTheme="minorHAnsi" w:eastAsiaTheme="minorHAnsi" w:hAnsiTheme="minorHAnsi" w:cstheme="minorHAnsi"/>
          <w:bCs/>
          <w:color w:val="000000"/>
          <w:kern w:val="0"/>
          <w:sz w:val="22"/>
          <w:szCs w:val="22"/>
          <w:lang w:eastAsia="en-US"/>
        </w:rPr>
        <w:t>,</w:t>
      </w:r>
      <w:r w:rsidR="009420BC" w:rsidRPr="005150E7">
        <w:rPr>
          <w:rFonts w:asciiTheme="minorHAnsi" w:eastAsiaTheme="minorHAnsi" w:hAnsiTheme="minorHAnsi" w:cstheme="minorHAnsi"/>
          <w:bCs/>
          <w:color w:val="000000"/>
          <w:kern w:val="0"/>
          <w:sz w:val="22"/>
          <w:szCs w:val="22"/>
          <w:lang w:eastAsia="en-US"/>
        </w:rPr>
        <w:t xml:space="preserve"> </w:t>
      </w:r>
      <w:r w:rsidR="00263F38" w:rsidRPr="005150E7">
        <w:rPr>
          <w:rFonts w:asciiTheme="minorHAnsi" w:eastAsiaTheme="minorHAnsi" w:hAnsiTheme="minorHAnsi" w:cstheme="minorHAnsi"/>
          <w:bCs/>
          <w:color w:val="000000"/>
          <w:kern w:val="0"/>
          <w:sz w:val="22"/>
          <w:szCs w:val="22"/>
          <w:lang w:eastAsia="en-US"/>
        </w:rPr>
        <w:t xml:space="preserve">σε συνεργασία με τον </w:t>
      </w:r>
      <w:r w:rsidR="00930369" w:rsidRPr="005150E7">
        <w:rPr>
          <w:rFonts w:asciiTheme="minorHAnsi" w:eastAsiaTheme="minorHAnsi" w:hAnsiTheme="minorHAnsi" w:cstheme="minorHAnsi"/>
          <w:bCs/>
          <w:color w:val="000000"/>
          <w:kern w:val="0"/>
          <w:sz w:val="22"/>
          <w:szCs w:val="22"/>
          <w:lang w:eastAsia="en-US"/>
        </w:rPr>
        <w:t xml:space="preserve">Αλυτάρχη, </w:t>
      </w:r>
      <w:r w:rsidR="009420BC" w:rsidRPr="005150E7">
        <w:rPr>
          <w:rFonts w:asciiTheme="minorHAnsi" w:eastAsiaTheme="minorHAnsi" w:hAnsiTheme="minorHAnsi" w:cstheme="minorHAnsi"/>
          <w:bCs/>
          <w:color w:val="000000"/>
          <w:kern w:val="0"/>
          <w:sz w:val="22"/>
          <w:szCs w:val="22"/>
          <w:lang w:eastAsia="en-US"/>
        </w:rPr>
        <w:t>έχ</w:t>
      </w:r>
      <w:r w:rsidR="00930369" w:rsidRPr="005150E7">
        <w:rPr>
          <w:rFonts w:asciiTheme="minorHAnsi" w:eastAsiaTheme="minorHAnsi" w:hAnsiTheme="minorHAnsi" w:cstheme="minorHAnsi"/>
          <w:bCs/>
          <w:color w:val="000000"/>
          <w:kern w:val="0"/>
          <w:sz w:val="22"/>
          <w:szCs w:val="22"/>
          <w:lang w:eastAsia="en-US"/>
        </w:rPr>
        <w:t>ει</w:t>
      </w:r>
      <w:r w:rsidR="009420BC" w:rsidRPr="005150E7">
        <w:rPr>
          <w:rFonts w:asciiTheme="minorHAnsi" w:eastAsiaTheme="minorHAnsi" w:hAnsiTheme="minorHAnsi" w:cstheme="minorHAnsi"/>
          <w:bCs/>
          <w:color w:val="000000"/>
          <w:kern w:val="0"/>
          <w:sz w:val="22"/>
          <w:szCs w:val="22"/>
          <w:lang w:eastAsia="en-US"/>
        </w:rPr>
        <w:t xml:space="preserve"> τον πλήρη έλεγχ</w:t>
      </w:r>
      <w:r w:rsidR="00930369" w:rsidRPr="005150E7">
        <w:rPr>
          <w:rFonts w:asciiTheme="minorHAnsi" w:eastAsiaTheme="minorHAnsi" w:hAnsiTheme="minorHAnsi" w:cstheme="minorHAnsi"/>
          <w:bCs/>
          <w:color w:val="000000"/>
          <w:kern w:val="0"/>
          <w:sz w:val="22"/>
          <w:szCs w:val="22"/>
          <w:lang w:eastAsia="en-US"/>
        </w:rPr>
        <w:t xml:space="preserve">ο </w:t>
      </w:r>
      <w:r w:rsidR="009420BC" w:rsidRPr="005150E7">
        <w:rPr>
          <w:rFonts w:asciiTheme="minorHAnsi" w:eastAsiaTheme="minorHAnsi" w:hAnsiTheme="minorHAnsi" w:cstheme="minorHAnsi"/>
          <w:bCs/>
          <w:color w:val="000000"/>
          <w:kern w:val="0"/>
          <w:sz w:val="22"/>
          <w:szCs w:val="22"/>
          <w:lang w:eastAsia="en-US"/>
        </w:rPr>
        <w:t>των αγώνων. Αυτός καθοδηγεί όλους τους αξιωματούχους</w:t>
      </w:r>
      <w:r w:rsidR="00263F38" w:rsidRPr="005150E7">
        <w:rPr>
          <w:rFonts w:asciiTheme="minorHAnsi" w:eastAsiaTheme="minorHAnsi" w:hAnsiTheme="minorHAnsi" w:cstheme="minorHAnsi"/>
          <w:bCs/>
          <w:color w:val="000000"/>
          <w:kern w:val="0"/>
          <w:sz w:val="22"/>
          <w:szCs w:val="22"/>
          <w:lang w:eastAsia="en-US"/>
        </w:rPr>
        <w:t xml:space="preserve"> και τους παρέχει τις όποιες απαραίτητες πληροφορίες (πότε έχει διάλειμμα, τυχόν διαγραφές</w:t>
      </w:r>
      <w:r w:rsidR="00930369" w:rsidRPr="005150E7">
        <w:rPr>
          <w:rFonts w:asciiTheme="minorHAnsi" w:eastAsiaTheme="minorHAnsi" w:hAnsiTheme="minorHAnsi" w:cstheme="minorHAnsi"/>
          <w:bCs/>
          <w:color w:val="000000"/>
          <w:kern w:val="0"/>
          <w:sz w:val="22"/>
          <w:szCs w:val="22"/>
          <w:lang w:eastAsia="en-US"/>
        </w:rPr>
        <w:t xml:space="preserve"> κλπ.</w:t>
      </w:r>
      <w:r w:rsidR="00263F38" w:rsidRPr="005150E7">
        <w:rPr>
          <w:rFonts w:asciiTheme="minorHAnsi" w:eastAsiaTheme="minorHAnsi" w:hAnsiTheme="minorHAnsi" w:cstheme="minorHAnsi"/>
          <w:bCs/>
          <w:color w:val="000000"/>
          <w:kern w:val="0"/>
          <w:sz w:val="22"/>
          <w:szCs w:val="22"/>
          <w:lang w:eastAsia="en-US"/>
        </w:rPr>
        <w:t>)</w:t>
      </w:r>
      <w:r w:rsidR="009420BC" w:rsidRPr="005150E7">
        <w:rPr>
          <w:rFonts w:asciiTheme="minorHAnsi" w:eastAsiaTheme="minorHAnsi" w:hAnsiTheme="minorHAnsi" w:cstheme="minorHAnsi"/>
          <w:bCs/>
          <w:color w:val="000000"/>
          <w:kern w:val="0"/>
          <w:sz w:val="22"/>
          <w:szCs w:val="22"/>
          <w:lang w:eastAsia="en-US"/>
        </w:rPr>
        <w:t>.</w:t>
      </w:r>
      <w:r w:rsidR="00263F38" w:rsidRPr="005150E7">
        <w:rPr>
          <w:rFonts w:asciiTheme="minorHAnsi" w:eastAsiaTheme="minorHAnsi" w:hAnsiTheme="minorHAnsi" w:cstheme="minorHAnsi"/>
          <w:bCs/>
          <w:color w:val="000000"/>
          <w:kern w:val="0"/>
          <w:sz w:val="22"/>
          <w:szCs w:val="22"/>
          <w:lang w:eastAsia="en-US"/>
        </w:rPr>
        <w:t xml:space="preserve"> </w:t>
      </w:r>
      <w:r w:rsidR="00930369" w:rsidRPr="005150E7">
        <w:rPr>
          <w:rFonts w:asciiTheme="minorHAnsi" w:eastAsiaTheme="minorHAnsi" w:hAnsiTheme="minorHAnsi" w:cstheme="minorHAnsi"/>
          <w:bCs/>
          <w:color w:val="000000"/>
          <w:kern w:val="0"/>
          <w:sz w:val="22"/>
          <w:szCs w:val="22"/>
          <w:lang w:eastAsia="en-US"/>
        </w:rPr>
        <w:t>Ο Διαιτηής ορίζει υπεύθυνους για τη συζήτηση</w:t>
      </w:r>
      <w:r w:rsidR="00263F38" w:rsidRPr="005150E7">
        <w:rPr>
          <w:rFonts w:asciiTheme="minorHAnsi" w:eastAsiaTheme="minorHAnsi" w:hAnsiTheme="minorHAnsi" w:cstheme="minorHAnsi"/>
          <w:bCs/>
          <w:color w:val="000000"/>
          <w:kern w:val="0"/>
          <w:sz w:val="22"/>
          <w:szCs w:val="22"/>
          <w:lang w:eastAsia="en-US"/>
        </w:rPr>
        <w:t xml:space="preserve"> </w:t>
      </w:r>
      <w:r w:rsidR="00930369" w:rsidRPr="005150E7">
        <w:rPr>
          <w:rFonts w:asciiTheme="minorHAnsi" w:eastAsiaTheme="minorHAnsi" w:hAnsiTheme="minorHAnsi" w:cstheme="minorHAnsi"/>
          <w:bCs/>
          <w:color w:val="000000"/>
          <w:kern w:val="0"/>
          <w:sz w:val="22"/>
          <w:szCs w:val="22"/>
          <w:lang w:eastAsia="en-US"/>
        </w:rPr>
        <w:t>στα</w:t>
      </w:r>
      <w:r w:rsidR="00263F38" w:rsidRPr="005150E7">
        <w:rPr>
          <w:rFonts w:asciiTheme="minorHAnsi" w:eastAsiaTheme="minorHAnsi" w:hAnsiTheme="minorHAnsi" w:cstheme="minorHAnsi"/>
          <w:bCs/>
          <w:color w:val="000000"/>
          <w:kern w:val="0"/>
          <w:sz w:val="22"/>
          <w:szCs w:val="22"/>
          <w:lang w:eastAsia="en-US"/>
        </w:rPr>
        <w:t xml:space="preserve"> πάνελ των κριτών τόσο πριν από τον αγώνα αλλά και μετά στο μίτινγκ απολογισμού</w:t>
      </w:r>
      <w:r w:rsidR="00930369" w:rsidRPr="005150E7">
        <w:rPr>
          <w:rFonts w:asciiTheme="minorHAnsi" w:eastAsiaTheme="minorHAnsi" w:hAnsiTheme="minorHAnsi" w:cstheme="minorHAnsi"/>
          <w:bCs/>
          <w:color w:val="000000"/>
          <w:kern w:val="0"/>
          <w:sz w:val="22"/>
          <w:szCs w:val="22"/>
          <w:lang w:eastAsia="en-US"/>
        </w:rPr>
        <w:t xml:space="preserve"> και όποτε το κρίνει απαραίτητο, συμμετέχει και ο ίδιος. </w:t>
      </w:r>
    </w:p>
    <w:p w14:paraId="4E242D9D" w14:textId="77777777" w:rsidR="005150E7" w:rsidRPr="005150E7" w:rsidRDefault="005150E7" w:rsidP="005150E7">
      <w:pPr>
        <w:ind w:left="993" w:hanging="993"/>
        <w:jc w:val="both"/>
        <w:rPr>
          <w:rFonts w:asciiTheme="minorHAnsi" w:eastAsiaTheme="minorHAnsi" w:hAnsiTheme="minorHAnsi" w:cstheme="minorHAnsi"/>
          <w:bCs/>
          <w:color w:val="000000"/>
          <w:kern w:val="0"/>
          <w:sz w:val="22"/>
          <w:szCs w:val="22"/>
          <w:lang w:eastAsia="en-US"/>
        </w:rPr>
      </w:pPr>
    </w:p>
    <w:p w14:paraId="6DAC6BFA" w14:textId="25B0309C" w:rsidR="00263F38" w:rsidRPr="005150E7" w:rsidRDefault="00263F38" w:rsidP="002B3F59">
      <w:pPr>
        <w:ind w:hanging="993"/>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ab/>
        <w:t>Ο Διαιτητής είναι αρμόδιος για:</w:t>
      </w:r>
    </w:p>
    <w:p w14:paraId="734590E2" w14:textId="49BEC115" w:rsidR="00263F38" w:rsidRPr="005150E7" w:rsidRDefault="00263F38"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Κλήρωση για τη σειρά εμφάνισης σε όλ</w:t>
      </w:r>
      <w:r w:rsidR="00930369" w:rsidRPr="005150E7">
        <w:rPr>
          <w:rFonts w:asciiTheme="minorHAnsi" w:eastAsiaTheme="minorHAnsi" w:hAnsiTheme="minorHAnsi" w:cstheme="minorHAnsi"/>
          <w:bCs/>
          <w:color w:val="000000"/>
          <w:kern w:val="0"/>
          <w:sz w:val="22"/>
          <w:szCs w:val="22"/>
          <w:lang w:eastAsia="en-US"/>
        </w:rPr>
        <w:t xml:space="preserve">α τα </w:t>
      </w:r>
      <w:r w:rsidRPr="005150E7">
        <w:rPr>
          <w:rFonts w:asciiTheme="minorHAnsi" w:eastAsiaTheme="minorHAnsi" w:hAnsiTheme="minorHAnsi" w:cstheme="minorHAnsi"/>
          <w:bCs/>
          <w:color w:val="000000"/>
          <w:kern w:val="0"/>
          <w:sz w:val="22"/>
          <w:szCs w:val="22"/>
          <w:lang w:eastAsia="en-US"/>
        </w:rPr>
        <w:t>αγωνίσματα</w:t>
      </w:r>
    </w:p>
    <w:p w14:paraId="1AAE419D" w14:textId="10928823" w:rsidR="00263F38" w:rsidRPr="005150E7" w:rsidRDefault="00263F38"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Καταγραφή των αντικαταστάσεων των αθλητριών πριν από κάθε αγώνισμα</w:t>
      </w:r>
    </w:p>
    <w:p w14:paraId="460208CC" w14:textId="7986511E" w:rsidR="00263F38" w:rsidRPr="005150E7" w:rsidRDefault="00263F38"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Ελέγχ</w:t>
      </w:r>
      <w:r w:rsidR="00930369" w:rsidRPr="005150E7">
        <w:rPr>
          <w:rFonts w:asciiTheme="minorHAnsi" w:eastAsiaTheme="minorHAnsi" w:hAnsiTheme="minorHAnsi" w:cstheme="minorHAnsi"/>
          <w:bCs/>
          <w:color w:val="000000"/>
          <w:kern w:val="0"/>
          <w:sz w:val="22"/>
          <w:szCs w:val="22"/>
          <w:lang w:eastAsia="en-US"/>
        </w:rPr>
        <w:t>ο</w:t>
      </w:r>
      <w:r w:rsidRPr="005150E7">
        <w:rPr>
          <w:rFonts w:asciiTheme="minorHAnsi" w:eastAsiaTheme="minorHAnsi" w:hAnsiTheme="minorHAnsi" w:cstheme="minorHAnsi"/>
          <w:bCs/>
          <w:color w:val="000000"/>
          <w:kern w:val="0"/>
          <w:sz w:val="22"/>
          <w:szCs w:val="22"/>
          <w:lang w:eastAsia="en-US"/>
        </w:rPr>
        <w:t xml:space="preserve"> το</w:t>
      </w:r>
      <w:r w:rsidR="00930369" w:rsidRPr="005150E7">
        <w:rPr>
          <w:rFonts w:asciiTheme="minorHAnsi" w:eastAsiaTheme="minorHAnsi" w:hAnsiTheme="minorHAnsi" w:cstheme="minorHAnsi"/>
          <w:bCs/>
          <w:color w:val="000000"/>
          <w:kern w:val="0"/>
          <w:sz w:val="22"/>
          <w:szCs w:val="22"/>
          <w:lang w:eastAsia="en-US"/>
        </w:rPr>
        <w:t>υ</w:t>
      </w:r>
      <w:r w:rsidRPr="005150E7">
        <w:rPr>
          <w:rFonts w:asciiTheme="minorHAnsi" w:eastAsiaTheme="minorHAnsi" w:hAnsiTheme="minorHAnsi" w:cstheme="minorHAnsi"/>
          <w:bCs/>
          <w:color w:val="000000"/>
          <w:kern w:val="0"/>
          <w:sz w:val="22"/>
          <w:szCs w:val="22"/>
          <w:lang w:eastAsia="en-US"/>
        </w:rPr>
        <w:t xml:space="preserve"> ηλεκτρονικό σύστημα βαθμολόγησης</w:t>
      </w:r>
    </w:p>
    <w:p w14:paraId="6AFA9510" w14:textId="0D76C79F" w:rsidR="00263F38" w:rsidRPr="005150E7" w:rsidRDefault="00263F38"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Ελέγχ</w:t>
      </w:r>
      <w:r w:rsidR="00930369" w:rsidRPr="005150E7">
        <w:rPr>
          <w:rFonts w:asciiTheme="minorHAnsi" w:eastAsiaTheme="minorHAnsi" w:hAnsiTheme="minorHAnsi" w:cstheme="minorHAnsi"/>
          <w:bCs/>
          <w:color w:val="000000"/>
          <w:kern w:val="0"/>
          <w:sz w:val="22"/>
          <w:szCs w:val="22"/>
          <w:lang w:eastAsia="en-US"/>
        </w:rPr>
        <w:t>ο</w:t>
      </w:r>
      <w:r w:rsidRPr="005150E7">
        <w:rPr>
          <w:rFonts w:asciiTheme="minorHAnsi" w:eastAsiaTheme="minorHAnsi" w:hAnsiTheme="minorHAnsi" w:cstheme="minorHAnsi"/>
          <w:bCs/>
          <w:color w:val="000000"/>
          <w:kern w:val="0"/>
          <w:sz w:val="22"/>
          <w:szCs w:val="22"/>
          <w:lang w:eastAsia="en-US"/>
        </w:rPr>
        <w:t xml:space="preserve"> τ</w:t>
      </w:r>
      <w:r w:rsidR="00930369" w:rsidRPr="005150E7">
        <w:rPr>
          <w:rFonts w:asciiTheme="minorHAnsi" w:eastAsiaTheme="minorHAnsi" w:hAnsiTheme="minorHAnsi" w:cstheme="minorHAnsi"/>
          <w:bCs/>
          <w:color w:val="000000"/>
          <w:kern w:val="0"/>
          <w:sz w:val="22"/>
          <w:szCs w:val="22"/>
          <w:lang w:eastAsia="en-US"/>
        </w:rPr>
        <w:t>ων</w:t>
      </w:r>
      <w:r w:rsidRPr="005150E7">
        <w:rPr>
          <w:rFonts w:asciiTheme="minorHAnsi" w:eastAsiaTheme="minorHAnsi" w:hAnsiTheme="minorHAnsi" w:cstheme="minorHAnsi"/>
          <w:bCs/>
          <w:color w:val="000000"/>
          <w:kern w:val="0"/>
          <w:sz w:val="22"/>
          <w:szCs w:val="22"/>
          <w:lang w:eastAsia="en-US"/>
        </w:rPr>
        <w:t xml:space="preserve"> ηλεκτρονικά αποτελέσματα</w:t>
      </w:r>
    </w:p>
    <w:p w14:paraId="7C4E8050" w14:textId="364AB473" w:rsidR="00263F38" w:rsidRPr="005150E7" w:rsidRDefault="00263F38"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Ελέγχ</w:t>
      </w:r>
      <w:r w:rsidR="00930369" w:rsidRPr="005150E7">
        <w:rPr>
          <w:rFonts w:asciiTheme="minorHAnsi" w:eastAsiaTheme="minorHAnsi" w:hAnsiTheme="minorHAnsi" w:cstheme="minorHAnsi"/>
          <w:bCs/>
          <w:color w:val="000000"/>
          <w:kern w:val="0"/>
          <w:sz w:val="22"/>
          <w:szCs w:val="22"/>
          <w:lang w:eastAsia="en-US"/>
        </w:rPr>
        <w:t>ο</w:t>
      </w:r>
      <w:r w:rsidRPr="005150E7">
        <w:rPr>
          <w:rFonts w:asciiTheme="minorHAnsi" w:eastAsiaTheme="minorHAnsi" w:hAnsiTheme="minorHAnsi" w:cstheme="minorHAnsi"/>
          <w:bCs/>
          <w:color w:val="000000"/>
          <w:kern w:val="0"/>
          <w:sz w:val="22"/>
          <w:szCs w:val="22"/>
          <w:lang w:eastAsia="en-US"/>
        </w:rPr>
        <w:t xml:space="preserve"> </w:t>
      </w:r>
      <w:r w:rsidR="00930369" w:rsidRPr="005150E7">
        <w:rPr>
          <w:rFonts w:asciiTheme="minorHAnsi" w:eastAsiaTheme="minorHAnsi" w:hAnsiTheme="minorHAnsi" w:cstheme="minorHAnsi"/>
          <w:bCs/>
          <w:color w:val="000000"/>
          <w:kern w:val="0"/>
          <w:sz w:val="22"/>
          <w:szCs w:val="22"/>
          <w:lang w:eastAsia="en-US"/>
        </w:rPr>
        <w:t>του</w:t>
      </w:r>
      <w:r w:rsidRPr="005150E7">
        <w:rPr>
          <w:rFonts w:asciiTheme="minorHAnsi" w:eastAsiaTheme="minorHAnsi" w:hAnsiTheme="minorHAnsi" w:cstheme="minorHAnsi"/>
          <w:bCs/>
          <w:color w:val="000000"/>
          <w:kern w:val="0"/>
          <w:sz w:val="22"/>
          <w:szCs w:val="22"/>
          <w:lang w:eastAsia="en-US"/>
        </w:rPr>
        <w:t xml:space="preserve"> σ</w:t>
      </w:r>
      <w:r w:rsidR="00930369" w:rsidRPr="005150E7">
        <w:rPr>
          <w:rFonts w:asciiTheme="minorHAnsi" w:eastAsiaTheme="minorHAnsi" w:hAnsiTheme="minorHAnsi" w:cstheme="minorHAnsi"/>
          <w:bCs/>
          <w:color w:val="000000"/>
          <w:kern w:val="0"/>
          <w:sz w:val="22"/>
          <w:szCs w:val="22"/>
          <w:lang w:eastAsia="en-US"/>
        </w:rPr>
        <w:t>υ</w:t>
      </w:r>
      <w:r w:rsidRPr="005150E7">
        <w:rPr>
          <w:rFonts w:asciiTheme="minorHAnsi" w:eastAsiaTheme="minorHAnsi" w:hAnsiTheme="minorHAnsi" w:cstheme="minorHAnsi"/>
          <w:bCs/>
          <w:color w:val="000000"/>
          <w:kern w:val="0"/>
          <w:sz w:val="22"/>
          <w:szCs w:val="22"/>
          <w:lang w:eastAsia="en-US"/>
        </w:rPr>
        <w:t>στ</w:t>
      </w:r>
      <w:r w:rsidR="00930369" w:rsidRPr="005150E7">
        <w:rPr>
          <w:rFonts w:asciiTheme="minorHAnsi" w:eastAsiaTheme="minorHAnsi" w:hAnsiTheme="minorHAnsi" w:cstheme="minorHAnsi"/>
          <w:bCs/>
          <w:color w:val="000000"/>
          <w:kern w:val="0"/>
          <w:sz w:val="22"/>
          <w:szCs w:val="22"/>
          <w:lang w:eastAsia="en-US"/>
        </w:rPr>
        <w:t>ή</w:t>
      </w:r>
      <w:r w:rsidRPr="005150E7">
        <w:rPr>
          <w:rFonts w:asciiTheme="minorHAnsi" w:eastAsiaTheme="minorHAnsi" w:hAnsiTheme="minorHAnsi" w:cstheme="minorHAnsi"/>
          <w:bCs/>
          <w:color w:val="000000"/>
          <w:kern w:val="0"/>
          <w:sz w:val="22"/>
          <w:szCs w:val="22"/>
          <w:lang w:eastAsia="en-US"/>
        </w:rPr>
        <w:t>μα</w:t>
      </w:r>
      <w:r w:rsidR="00930369" w:rsidRPr="005150E7">
        <w:rPr>
          <w:rFonts w:asciiTheme="minorHAnsi" w:eastAsiaTheme="minorHAnsi" w:hAnsiTheme="minorHAnsi" w:cstheme="minorHAnsi"/>
          <w:bCs/>
          <w:color w:val="000000"/>
          <w:kern w:val="0"/>
          <w:sz w:val="22"/>
          <w:szCs w:val="22"/>
          <w:lang w:eastAsia="en-US"/>
        </w:rPr>
        <w:t>τος</w:t>
      </w:r>
      <w:r w:rsidRPr="005150E7">
        <w:rPr>
          <w:rFonts w:asciiTheme="minorHAnsi" w:eastAsiaTheme="minorHAnsi" w:hAnsiTheme="minorHAnsi" w:cstheme="minorHAnsi"/>
          <w:bCs/>
          <w:color w:val="000000"/>
          <w:kern w:val="0"/>
          <w:sz w:val="22"/>
          <w:szCs w:val="22"/>
          <w:lang w:eastAsia="en-US"/>
        </w:rPr>
        <w:t xml:space="preserve"> </w:t>
      </w:r>
      <w:r w:rsidR="00E2500A" w:rsidRPr="005150E7">
        <w:rPr>
          <w:rFonts w:asciiTheme="minorHAnsi" w:eastAsiaTheme="minorHAnsi" w:hAnsiTheme="minorHAnsi" w:cstheme="minorHAnsi"/>
          <w:bCs/>
          <w:color w:val="000000"/>
          <w:kern w:val="0"/>
          <w:sz w:val="22"/>
          <w:szCs w:val="22"/>
          <w:lang w:eastAsia="en-US"/>
        </w:rPr>
        <w:t>αξιολόγησης</w:t>
      </w:r>
    </w:p>
    <w:p w14:paraId="4BEC9B71" w14:textId="50CA4F9F" w:rsidR="00E2500A" w:rsidRPr="005150E7" w:rsidRDefault="00930369"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 xml:space="preserve">Έλεγχο ότι </w:t>
      </w:r>
      <w:r w:rsidR="00E2500A" w:rsidRPr="005150E7">
        <w:rPr>
          <w:rFonts w:asciiTheme="minorHAnsi" w:eastAsiaTheme="minorHAnsi" w:hAnsiTheme="minorHAnsi" w:cstheme="minorHAnsi"/>
          <w:bCs/>
          <w:color w:val="000000"/>
          <w:kern w:val="0"/>
          <w:sz w:val="22"/>
          <w:szCs w:val="22"/>
          <w:lang w:eastAsia="en-US"/>
        </w:rPr>
        <w:t xml:space="preserve">οι </w:t>
      </w:r>
      <w:r w:rsidR="00E2500A" w:rsidRPr="005150E7">
        <w:rPr>
          <w:rFonts w:asciiTheme="minorHAnsi" w:eastAsiaTheme="minorHAnsi" w:hAnsiTheme="minorHAnsi" w:cstheme="minorHAnsi"/>
          <w:bCs/>
          <w:color w:val="000000"/>
          <w:kern w:val="0"/>
          <w:sz w:val="22"/>
          <w:szCs w:val="22"/>
          <w:lang w:val="en-US" w:eastAsia="en-US"/>
        </w:rPr>
        <w:t>coach</w:t>
      </w:r>
      <w:r w:rsidR="00E2500A" w:rsidRPr="005150E7">
        <w:rPr>
          <w:rFonts w:asciiTheme="minorHAnsi" w:eastAsiaTheme="minorHAnsi" w:hAnsiTheme="minorHAnsi" w:cstheme="minorHAnsi"/>
          <w:bCs/>
          <w:color w:val="000000"/>
          <w:kern w:val="0"/>
          <w:sz w:val="22"/>
          <w:szCs w:val="22"/>
          <w:lang w:eastAsia="en-US"/>
        </w:rPr>
        <w:t xml:space="preserve"> </w:t>
      </w:r>
      <w:r w:rsidR="00E2500A" w:rsidRPr="005150E7">
        <w:rPr>
          <w:rFonts w:asciiTheme="minorHAnsi" w:eastAsiaTheme="minorHAnsi" w:hAnsiTheme="minorHAnsi" w:cstheme="minorHAnsi"/>
          <w:bCs/>
          <w:color w:val="000000"/>
          <w:kern w:val="0"/>
          <w:sz w:val="22"/>
          <w:szCs w:val="22"/>
          <w:lang w:val="en-US" w:eastAsia="en-US"/>
        </w:rPr>
        <w:t>cards</w:t>
      </w:r>
      <w:r w:rsidR="00E2500A" w:rsidRPr="005150E7">
        <w:rPr>
          <w:rFonts w:asciiTheme="minorHAnsi" w:eastAsiaTheme="minorHAnsi" w:hAnsiTheme="minorHAnsi" w:cstheme="minorHAnsi"/>
          <w:bCs/>
          <w:color w:val="000000"/>
          <w:kern w:val="0"/>
          <w:sz w:val="22"/>
          <w:szCs w:val="22"/>
          <w:lang w:eastAsia="en-US"/>
        </w:rPr>
        <w:t xml:space="preserve"> έχουν κατατεθεί για τους </w:t>
      </w:r>
      <w:r w:rsidR="00B214D5" w:rsidRPr="005150E7">
        <w:rPr>
          <w:rFonts w:asciiTheme="minorHAnsi" w:eastAsiaTheme="minorHAnsi" w:hAnsiTheme="minorHAnsi" w:cstheme="minorHAnsi"/>
          <w:bCs/>
          <w:color w:val="000000"/>
          <w:kern w:val="0"/>
          <w:sz w:val="22"/>
          <w:szCs w:val="22"/>
          <w:lang w:eastAsia="en-US"/>
        </w:rPr>
        <w:t>Technical Controllers</w:t>
      </w:r>
      <w:r w:rsidRPr="005150E7">
        <w:rPr>
          <w:rFonts w:asciiTheme="minorHAnsi" w:eastAsiaTheme="minorHAnsi" w:hAnsiTheme="minorHAnsi" w:cstheme="minorHAnsi"/>
          <w:bCs/>
          <w:color w:val="000000"/>
          <w:kern w:val="0"/>
          <w:sz w:val="22"/>
          <w:szCs w:val="22"/>
          <w:lang w:eastAsia="en-US"/>
        </w:rPr>
        <w:t xml:space="preserve"> και οι κριτές τα απαραίτητα φύλλα</w:t>
      </w:r>
    </w:p>
    <w:p w14:paraId="7571ACA9" w14:textId="5A8DF677" w:rsidR="00B214D5" w:rsidRPr="005150E7" w:rsidRDefault="00930369"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 xml:space="preserve">Την </w:t>
      </w:r>
      <w:r w:rsidR="00B214D5" w:rsidRPr="005150E7">
        <w:rPr>
          <w:rFonts w:asciiTheme="minorHAnsi" w:eastAsiaTheme="minorHAnsi" w:hAnsiTheme="minorHAnsi" w:cstheme="minorHAnsi"/>
          <w:bCs/>
          <w:color w:val="000000"/>
          <w:kern w:val="0"/>
          <w:sz w:val="22"/>
          <w:szCs w:val="22"/>
          <w:lang w:eastAsia="en-US"/>
        </w:rPr>
        <w:t>επικοινωνία με τον εκφωνητή, το ιατρικό προσωπικό, τον υπεύθυνο ήχου,</w:t>
      </w:r>
      <w:r w:rsidRPr="005150E7">
        <w:rPr>
          <w:rFonts w:asciiTheme="minorHAnsi" w:eastAsiaTheme="minorHAnsi" w:hAnsiTheme="minorHAnsi" w:cstheme="minorHAnsi"/>
          <w:bCs/>
          <w:color w:val="000000"/>
          <w:kern w:val="0"/>
          <w:sz w:val="22"/>
          <w:szCs w:val="22"/>
          <w:lang w:eastAsia="en-US"/>
        </w:rPr>
        <w:t xml:space="preserve"> τον χρονομέτρη,</w:t>
      </w:r>
      <w:r w:rsidR="00B214D5" w:rsidRPr="005150E7">
        <w:rPr>
          <w:rFonts w:asciiTheme="minorHAnsi" w:eastAsiaTheme="minorHAnsi" w:hAnsiTheme="minorHAnsi" w:cstheme="minorHAnsi"/>
          <w:bCs/>
          <w:color w:val="000000"/>
          <w:kern w:val="0"/>
          <w:sz w:val="22"/>
          <w:szCs w:val="22"/>
          <w:lang w:eastAsia="en-US"/>
        </w:rPr>
        <w:t xml:space="preserve"> τους ναυαγοσώστες </w:t>
      </w:r>
      <w:r w:rsidRPr="005150E7">
        <w:rPr>
          <w:rFonts w:asciiTheme="minorHAnsi" w:eastAsiaTheme="minorHAnsi" w:hAnsiTheme="minorHAnsi" w:cstheme="minorHAnsi"/>
          <w:bCs/>
          <w:color w:val="000000"/>
          <w:kern w:val="0"/>
          <w:sz w:val="22"/>
          <w:szCs w:val="22"/>
          <w:lang w:eastAsia="en-US"/>
        </w:rPr>
        <w:t>και κάθε άλλο αξιωματούχο των αγώνων</w:t>
      </w:r>
    </w:p>
    <w:p w14:paraId="22E68740" w14:textId="217E141B" w:rsidR="009420BC" w:rsidRPr="005150E7" w:rsidRDefault="00B214D5"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 xml:space="preserve">Είναι αρμόδιος να ακολουθείται η ροή στον αγωνιστικό χώρο και το αγώνισμα. </w:t>
      </w:r>
      <w:r w:rsidR="009420BC" w:rsidRPr="005150E7">
        <w:rPr>
          <w:rFonts w:asciiTheme="minorHAnsi" w:eastAsiaTheme="minorHAnsi" w:hAnsiTheme="minorHAnsi" w:cstheme="minorHAnsi"/>
          <w:bCs/>
          <w:color w:val="000000"/>
          <w:kern w:val="0"/>
          <w:sz w:val="22"/>
          <w:szCs w:val="22"/>
          <w:lang w:eastAsia="en-US"/>
        </w:rPr>
        <w:t xml:space="preserve">Αυτός θέτει σε εφαρμογή όλους του κανονισμούς και τις αποφάσεις της </w:t>
      </w:r>
      <w:r w:rsidRPr="005150E7">
        <w:rPr>
          <w:rFonts w:asciiTheme="minorHAnsi" w:eastAsiaTheme="minorHAnsi" w:hAnsiTheme="minorHAnsi" w:cstheme="minorHAnsi"/>
          <w:bCs/>
          <w:color w:val="000000"/>
          <w:kern w:val="0"/>
          <w:sz w:val="22"/>
          <w:szCs w:val="22"/>
          <w:lang w:val="en-US" w:eastAsia="en-US"/>
        </w:rPr>
        <w:t>World</w:t>
      </w:r>
      <w:r w:rsidRPr="005150E7">
        <w:rPr>
          <w:rFonts w:asciiTheme="minorHAnsi" w:eastAsiaTheme="minorHAnsi" w:hAnsiTheme="minorHAnsi" w:cstheme="minorHAnsi"/>
          <w:bCs/>
          <w:color w:val="000000"/>
          <w:kern w:val="0"/>
          <w:sz w:val="22"/>
          <w:szCs w:val="22"/>
          <w:lang w:eastAsia="en-US"/>
        </w:rPr>
        <w:t xml:space="preserve"> </w:t>
      </w:r>
      <w:r w:rsidRPr="005150E7">
        <w:rPr>
          <w:rFonts w:asciiTheme="minorHAnsi" w:eastAsiaTheme="minorHAnsi" w:hAnsiTheme="minorHAnsi" w:cstheme="minorHAnsi"/>
          <w:bCs/>
          <w:color w:val="000000"/>
          <w:kern w:val="0"/>
          <w:sz w:val="22"/>
          <w:szCs w:val="22"/>
          <w:lang w:val="en-US" w:eastAsia="en-US"/>
        </w:rPr>
        <w:t>Aquatics</w:t>
      </w:r>
      <w:r w:rsidR="00E425B0" w:rsidRPr="005150E7">
        <w:rPr>
          <w:rFonts w:asciiTheme="minorHAnsi" w:eastAsiaTheme="minorHAnsi" w:hAnsiTheme="minorHAnsi" w:cstheme="minorHAnsi"/>
          <w:bCs/>
          <w:color w:val="000000"/>
          <w:kern w:val="0"/>
          <w:sz w:val="22"/>
          <w:szCs w:val="22"/>
          <w:lang w:eastAsia="en-US"/>
        </w:rPr>
        <w:t xml:space="preserve"> σε συνεργασία με </w:t>
      </w:r>
      <w:r w:rsidR="00930369" w:rsidRPr="005150E7">
        <w:rPr>
          <w:rFonts w:asciiTheme="minorHAnsi" w:eastAsiaTheme="minorHAnsi" w:hAnsiTheme="minorHAnsi" w:cstheme="minorHAnsi"/>
          <w:bCs/>
          <w:color w:val="000000"/>
          <w:kern w:val="0"/>
          <w:sz w:val="22"/>
          <w:szCs w:val="22"/>
          <w:lang w:eastAsia="en-US"/>
        </w:rPr>
        <w:t xml:space="preserve">τους </w:t>
      </w:r>
      <w:r w:rsidR="00930369" w:rsidRPr="005150E7">
        <w:rPr>
          <w:rFonts w:asciiTheme="minorHAnsi" w:eastAsiaTheme="minorHAnsi" w:hAnsiTheme="minorHAnsi" w:cstheme="minorHAnsi"/>
          <w:bCs/>
          <w:color w:val="000000"/>
          <w:kern w:val="0"/>
          <w:sz w:val="22"/>
          <w:szCs w:val="22"/>
          <w:lang w:val="en-US" w:eastAsia="en-US"/>
        </w:rPr>
        <w:t>Technical</w:t>
      </w:r>
      <w:r w:rsidR="00930369" w:rsidRPr="005150E7">
        <w:rPr>
          <w:rFonts w:asciiTheme="minorHAnsi" w:eastAsiaTheme="minorHAnsi" w:hAnsiTheme="minorHAnsi" w:cstheme="minorHAnsi"/>
          <w:bCs/>
          <w:color w:val="000000"/>
          <w:kern w:val="0"/>
          <w:sz w:val="22"/>
          <w:szCs w:val="22"/>
          <w:lang w:eastAsia="en-US"/>
        </w:rPr>
        <w:t xml:space="preserve"> </w:t>
      </w:r>
      <w:r w:rsidR="00930369" w:rsidRPr="005150E7">
        <w:rPr>
          <w:rFonts w:asciiTheme="minorHAnsi" w:eastAsiaTheme="minorHAnsi" w:hAnsiTheme="minorHAnsi" w:cstheme="minorHAnsi"/>
          <w:bCs/>
          <w:color w:val="000000"/>
          <w:kern w:val="0"/>
          <w:sz w:val="22"/>
          <w:szCs w:val="22"/>
          <w:lang w:val="en-US" w:eastAsia="en-US"/>
        </w:rPr>
        <w:t>Controllers</w:t>
      </w:r>
      <w:r w:rsidR="00930369" w:rsidRPr="005150E7">
        <w:rPr>
          <w:rFonts w:asciiTheme="minorHAnsi" w:eastAsiaTheme="minorHAnsi" w:hAnsiTheme="minorHAnsi" w:cstheme="minorHAnsi"/>
          <w:bCs/>
          <w:color w:val="000000"/>
          <w:kern w:val="0"/>
          <w:sz w:val="22"/>
          <w:szCs w:val="22"/>
          <w:lang w:eastAsia="en-US"/>
        </w:rPr>
        <w:t xml:space="preserve">.. Επίσης, </w:t>
      </w:r>
      <w:r w:rsidR="009420BC" w:rsidRPr="005150E7">
        <w:rPr>
          <w:rFonts w:asciiTheme="minorHAnsi" w:eastAsiaTheme="minorHAnsi" w:hAnsiTheme="minorHAnsi" w:cstheme="minorHAnsi"/>
          <w:bCs/>
          <w:color w:val="000000"/>
          <w:kern w:val="0"/>
          <w:sz w:val="22"/>
          <w:szCs w:val="22"/>
          <w:lang w:eastAsia="en-US"/>
        </w:rPr>
        <w:t xml:space="preserve">αποφασίζει για </w:t>
      </w:r>
      <w:r w:rsidR="005150E7" w:rsidRPr="005150E7">
        <w:rPr>
          <w:rFonts w:asciiTheme="minorHAnsi" w:eastAsiaTheme="minorHAnsi" w:hAnsiTheme="minorHAnsi" w:cstheme="minorHAnsi"/>
          <w:bCs/>
          <w:color w:val="000000"/>
          <w:kern w:val="0"/>
          <w:sz w:val="22"/>
          <w:szCs w:val="22"/>
          <w:lang w:eastAsia="en-US"/>
        </w:rPr>
        <w:t>όλα τα ζητήματα</w:t>
      </w:r>
      <w:r w:rsidR="009420BC" w:rsidRPr="005150E7">
        <w:rPr>
          <w:rFonts w:asciiTheme="minorHAnsi" w:eastAsiaTheme="minorHAnsi" w:hAnsiTheme="minorHAnsi" w:cstheme="minorHAnsi"/>
          <w:bCs/>
          <w:color w:val="000000"/>
          <w:kern w:val="0"/>
          <w:sz w:val="22"/>
          <w:szCs w:val="22"/>
          <w:lang w:eastAsia="en-US"/>
        </w:rPr>
        <w:t xml:space="preserve"> που σχετίζονται με την ορθή διεξαγωγή των αγώνων και είναι αρμόδιος για την οριστική διευθέτηση κάθε ζητήματος που δεν καλύπτεται από τους κανονισμούς</w:t>
      </w:r>
      <w:r w:rsidR="005150E7" w:rsidRPr="005150E7">
        <w:rPr>
          <w:rFonts w:asciiTheme="minorHAnsi" w:eastAsiaTheme="minorHAnsi" w:hAnsiTheme="minorHAnsi" w:cstheme="minorHAnsi"/>
          <w:bCs/>
          <w:color w:val="000000"/>
          <w:kern w:val="0"/>
          <w:sz w:val="22"/>
          <w:szCs w:val="22"/>
          <w:lang w:eastAsia="en-US"/>
        </w:rPr>
        <w:t xml:space="preserve">, </w:t>
      </w:r>
      <w:r w:rsidR="009F684C" w:rsidRPr="005150E7">
        <w:rPr>
          <w:rFonts w:asciiTheme="minorHAnsi" w:eastAsiaTheme="minorHAnsi" w:hAnsiTheme="minorHAnsi" w:cstheme="minorHAnsi"/>
          <w:bCs/>
          <w:color w:val="000000"/>
          <w:kern w:val="0"/>
          <w:sz w:val="22"/>
          <w:szCs w:val="22"/>
          <w:lang w:eastAsia="en-US"/>
        </w:rPr>
        <w:t>καθώς και κάθε ερώτηση ή απόφαση</w:t>
      </w:r>
      <w:r w:rsidR="005150E7" w:rsidRPr="005150E7">
        <w:rPr>
          <w:rFonts w:asciiTheme="minorHAnsi" w:eastAsiaTheme="minorHAnsi" w:hAnsiTheme="minorHAnsi" w:cstheme="minorHAnsi"/>
          <w:bCs/>
          <w:color w:val="000000"/>
          <w:kern w:val="0"/>
          <w:sz w:val="22"/>
          <w:szCs w:val="22"/>
          <w:lang w:eastAsia="en-US"/>
        </w:rPr>
        <w:t xml:space="preserve">, </w:t>
      </w:r>
      <w:r w:rsidR="009F684C" w:rsidRPr="005150E7">
        <w:rPr>
          <w:rFonts w:asciiTheme="minorHAnsi" w:eastAsiaTheme="minorHAnsi" w:hAnsiTheme="minorHAnsi" w:cstheme="minorHAnsi"/>
          <w:bCs/>
          <w:color w:val="000000"/>
          <w:kern w:val="0"/>
          <w:sz w:val="22"/>
          <w:szCs w:val="22"/>
          <w:lang w:eastAsia="en-US"/>
        </w:rPr>
        <w:t>σε σχέση με τη διεξαγωγή μιας διοργάνωσης.</w:t>
      </w:r>
    </w:p>
    <w:p w14:paraId="00DF6949" w14:textId="155DE416" w:rsidR="009420BC" w:rsidRPr="005150E7" w:rsidRDefault="009420BC"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 xml:space="preserve">Ο Διαιτητής διασφαλίζει ότι όλοι οι απαιτούμενοι αξιωματούχοι είναι στις αντίστοιχες θέσεις τους για τη διεξαγωγή της αγωνιστικής. </w:t>
      </w:r>
      <w:r w:rsidR="009F684C" w:rsidRPr="005150E7">
        <w:rPr>
          <w:rFonts w:asciiTheme="minorHAnsi" w:eastAsiaTheme="minorHAnsi" w:hAnsiTheme="minorHAnsi" w:cstheme="minorHAnsi"/>
          <w:bCs/>
          <w:color w:val="000000"/>
          <w:kern w:val="0"/>
          <w:sz w:val="22"/>
          <w:szCs w:val="22"/>
          <w:lang w:eastAsia="en-US"/>
        </w:rPr>
        <w:t xml:space="preserve">Εξασφαλίζει ότι οι κριτές έχουν τα απαραίτητα έγγραφα και στοιχεία καθώς και τον βασικό κορμό της κάθε </w:t>
      </w:r>
      <w:r w:rsidR="009F684C" w:rsidRPr="005150E7">
        <w:rPr>
          <w:rFonts w:asciiTheme="minorHAnsi" w:eastAsiaTheme="minorHAnsi" w:hAnsiTheme="minorHAnsi" w:cstheme="minorHAnsi"/>
          <w:bCs/>
          <w:color w:val="000000"/>
          <w:kern w:val="0"/>
          <w:sz w:val="22"/>
          <w:szCs w:val="22"/>
          <w:lang w:eastAsia="en-US"/>
        </w:rPr>
        <w:lastRenderedPageBreak/>
        <w:t xml:space="preserve">χορογραφίας για κάθε διαγωνιζόμενο στην ώρα τους. </w:t>
      </w:r>
    </w:p>
    <w:p w14:paraId="41BB0D96" w14:textId="1958A79B" w:rsidR="009F684C" w:rsidRPr="005150E7" w:rsidRDefault="005150E7"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 xml:space="preserve"> </w:t>
      </w:r>
      <w:r w:rsidR="009F684C" w:rsidRPr="005150E7">
        <w:rPr>
          <w:rFonts w:asciiTheme="minorHAnsi" w:eastAsiaTheme="minorHAnsi" w:hAnsiTheme="minorHAnsi" w:cstheme="minorHAnsi"/>
          <w:bCs/>
          <w:color w:val="000000"/>
          <w:kern w:val="0"/>
          <w:sz w:val="22"/>
          <w:szCs w:val="22"/>
          <w:lang w:eastAsia="en-US"/>
        </w:rPr>
        <w:t>Ορίζει αναπληρωματικούς κριτές για κάθε άτομο που απουσιάζει, ή δεν είναι σε θέσει να εκτελέσει τα καθήκοντά του ή κρίνεται ανεπαρκής</w:t>
      </w:r>
      <w:r w:rsidRPr="005150E7">
        <w:rPr>
          <w:rFonts w:asciiTheme="minorHAnsi" w:eastAsiaTheme="minorHAnsi" w:hAnsiTheme="minorHAnsi" w:cstheme="minorHAnsi"/>
          <w:bCs/>
          <w:color w:val="000000"/>
          <w:kern w:val="0"/>
          <w:sz w:val="22"/>
          <w:szCs w:val="22"/>
          <w:lang w:eastAsia="en-US"/>
        </w:rPr>
        <w:t xml:space="preserve">. </w:t>
      </w:r>
    </w:p>
    <w:p w14:paraId="15D6D07E" w14:textId="7B451FFA" w:rsidR="009420BC" w:rsidRPr="005150E7" w:rsidRDefault="005150E7"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 xml:space="preserve"> </w:t>
      </w:r>
      <w:r w:rsidR="009420BC" w:rsidRPr="005150E7">
        <w:rPr>
          <w:rFonts w:asciiTheme="minorHAnsi" w:eastAsiaTheme="minorHAnsi" w:hAnsiTheme="minorHAnsi" w:cstheme="minorHAnsi"/>
          <w:bCs/>
          <w:color w:val="000000"/>
          <w:kern w:val="0"/>
          <w:sz w:val="22"/>
          <w:szCs w:val="22"/>
          <w:lang w:eastAsia="en-US"/>
        </w:rPr>
        <w:t>Σε περιπτώσεις ανάγκης ο Διαιτητής εξουσιοδοτείται να αντικαταστήσει κάποιο κριτή.</w:t>
      </w:r>
    </w:p>
    <w:p w14:paraId="5B46BDE9" w14:textId="77777777" w:rsidR="005150E7" w:rsidRPr="005150E7" w:rsidRDefault="005150E7"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 xml:space="preserve"> </w:t>
      </w:r>
      <w:r w:rsidR="009420BC" w:rsidRPr="005150E7">
        <w:rPr>
          <w:rFonts w:asciiTheme="minorHAnsi" w:eastAsiaTheme="minorHAnsi" w:hAnsiTheme="minorHAnsi" w:cstheme="minorHAnsi"/>
          <w:bCs/>
          <w:color w:val="000000"/>
          <w:kern w:val="0"/>
          <w:sz w:val="22"/>
          <w:szCs w:val="22"/>
          <w:lang w:eastAsia="en-US"/>
        </w:rPr>
        <w:t xml:space="preserve">Αυτός διασφαλίζει ότι οι αθλήτριες είναι έτοιμες να αγωνιστούν και δίνει το σήμα για την έναρξη της μουσικής υπόκρουσης. </w:t>
      </w:r>
    </w:p>
    <w:p w14:paraId="1855DAD2" w14:textId="77777777" w:rsidR="005150E7" w:rsidRPr="005150E7" w:rsidRDefault="005150E7"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 xml:space="preserve"> </w:t>
      </w:r>
      <w:r w:rsidR="009420BC" w:rsidRPr="005150E7">
        <w:rPr>
          <w:rFonts w:asciiTheme="minorHAnsi" w:eastAsiaTheme="minorHAnsi" w:hAnsiTheme="minorHAnsi" w:cstheme="minorHAnsi"/>
          <w:bCs/>
          <w:color w:val="000000"/>
          <w:kern w:val="0"/>
          <w:sz w:val="22"/>
          <w:szCs w:val="22"/>
          <w:lang w:eastAsia="en-US"/>
        </w:rPr>
        <w:t>Αυτός δίνει εντολή να επιβ</w:t>
      </w:r>
      <w:r w:rsidR="009F684C" w:rsidRPr="005150E7">
        <w:rPr>
          <w:rFonts w:asciiTheme="minorHAnsi" w:eastAsiaTheme="minorHAnsi" w:hAnsiTheme="minorHAnsi" w:cstheme="minorHAnsi"/>
          <w:bCs/>
          <w:color w:val="000000"/>
          <w:kern w:val="0"/>
          <w:sz w:val="22"/>
          <w:szCs w:val="22"/>
          <w:lang w:eastAsia="en-US"/>
        </w:rPr>
        <w:t>ληθεί</w:t>
      </w:r>
      <w:r w:rsidR="009420BC" w:rsidRPr="005150E7">
        <w:rPr>
          <w:rFonts w:asciiTheme="minorHAnsi" w:eastAsiaTheme="minorHAnsi" w:hAnsiTheme="minorHAnsi" w:cstheme="minorHAnsi"/>
          <w:bCs/>
          <w:color w:val="000000"/>
          <w:kern w:val="0"/>
          <w:sz w:val="22"/>
          <w:szCs w:val="22"/>
          <w:lang w:eastAsia="en-US"/>
        </w:rPr>
        <w:t xml:space="preserve"> ποινή</w:t>
      </w:r>
      <w:r w:rsidR="009F684C" w:rsidRPr="005150E7">
        <w:rPr>
          <w:rFonts w:asciiTheme="minorHAnsi" w:eastAsiaTheme="minorHAnsi" w:hAnsiTheme="minorHAnsi" w:cstheme="minorHAnsi"/>
          <w:bCs/>
          <w:color w:val="000000"/>
          <w:kern w:val="0"/>
          <w:sz w:val="22"/>
          <w:szCs w:val="22"/>
          <w:lang w:eastAsia="en-US"/>
        </w:rPr>
        <w:t xml:space="preserve"> ή ποινές</w:t>
      </w:r>
      <w:r w:rsidR="009420BC" w:rsidRPr="005150E7">
        <w:rPr>
          <w:rFonts w:asciiTheme="minorHAnsi" w:eastAsiaTheme="minorHAnsi" w:hAnsiTheme="minorHAnsi" w:cstheme="minorHAnsi"/>
          <w:bCs/>
          <w:color w:val="000000"/>
          <w:kern w:val="0"/>
          <w:sz w:val="22"/>
          <w:szCs w:val="22"/>
          <w:lang w:eastAsia="en-US"/>
        </w:rPr>
        <w:t xml:space="preserve"> στις αθλήτριες στο αγώνισμα κατά το οποίο παραβιάστηκαν οι κανονισμοί. </w:t>
      </w:r>
    </w:p>
    <w:p w14:paraId="6D092360" w14:textId="552E1752" w:rsidR="009420BC" w:rsidRPr="005150E7" w:rsidRDefault="005150E7"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 xml:space="preserve"> </w:t>
      </w:r>
      <w:r w:rsidR="009420BC" w:rsidRPr="005150E7">
        <w:rPr>
          <w:rFonts w:asciiTheme="minorHAnsi" w:eastAsiaTheme="minorHAnsi" w:hAnsiTheme="minorHAnsi" w:cstheme="minorHAnsi"/>
          <w:bCs/>
          <w:color w:val="000000"/>
          <w:kern w:val="0"/>
          <w:sz w:val="22"/>
          <w:szCs w:val="22"/>
          <w:lang w:eastAsia="en-US"/>
        </w:rPr>
        <w:t xml:space="preserve">Αυτός </w:t>
      </w:r>
      <w:r w:rsidR="009F684C" w:rsidRPr="005150E7">
        <w:rPr>
          <w:rFonts w:asciiTheme="minorHAnsi" w:eastAsiaTheme="minorHAnsi" w:hAnsiTheme="minorHAnsi" w:cstheme="minorHAnsi"/>
          <w:bCs/>
          <w:color w:val="000000"/>
          <w:kern w:val="0"/>
          <w:sz w:val="22"/>
          <w:szCs w:val="22"/>
          <w:lang w:eastAsia="en-US"/>
        </w:rPr>
        <w:t xml:space="preserve">και ο </w:t>
      </w:r>
      <w:r w:rsidRPr="005150E7">
        <w:rPr>
          <w:rFonts w:asciiTheme="minorHAnsi" w:eastAsiaTheme="minorHAnsi" w:hAnsiTheme="minorHAnsi" w:cstheme="minorHAnsi"/>
          <w:bCs/>
          <w:color w:val="000000"/>
          <w:kern w:val="0"/>
          <w:sz w:val="22"/>
          <w:szCs w:val="22"/>
          <w:lang w:eastAsia="en-US"/>
        </w:rPr>
        <w:t>Αλυτάρχης</w:t>
      </w:r>
      <w:r w:rsidR="009F684C" w:rsidRPr="005150E7">
        <w:rPr>
          <w:rFonts w:asciiTheme="minorHAnsi" w:eastAsiaTheme="minorHAnsi" w:hAnsiTheme="minorHAnsi" w:cstheme="minorHAnsi"/>
          <w:bCs/>
          <w:color w:val="000000"/>
          <w:kern w:val="0"/>
          <w:sz w:val="22"/>
          <w:szCs w:val="22"/>
          <w:lang w:eastAsia="en-US"/>
        </w:rPr>
        <w:t xml:space="preserve"> </w:t>
      </w:r>
      <w:r w:rsidR="009420BC" w:rsidRPr="005150E7">
        <w:rPr>
          <w:rFonts w:asciiTheme="minorHAnsi" w:eastAsiaTheme="minorHAnsi" w:hAnsiTheme="minorHAnsi" w:cstheme="minorHAnsi"/>
          <w:bCs/>
          <w:color w:val="000000"/>
          <w:kern w:val="0"/>
          <w:sz w:val="22"/>
          <w:szCs w:val="22"/>
          <w:lang w:eastAsia="en-US"/>
        </w:rPr>
        <w:t>επικυρών</w:t>
      </w:r>
      <w:r w:rsidRPr="005150E7">
        <w:rPr>
          <w:rFonts w:asciiTheme="minorHAnsi" w:eastAsiaTheme="minorHAnsi" w:hAnsiTheme="minorHAnsi" w:cstheme="minorHAnsi"/>
          <w:bCs/>
          <w:color w:val="000000"/>
          <w:kern w:val="0"/>
          <w:sz w:val="22"/>
          <w:szCs w:val="22"/>
          <w:lang w:eastAsia="en-US"/>
        </w:rPr>
        <w:t>ουν</w:t>
      </w:r>
      <w:r w:rsidR="009420BC" w:rsidRPr="005150E7">
        <w:rPr>
          <w:rFonts w:asciiTheme="minorHAnsi" w:eastAsiaTheme="minorHAnsi" w:hAnsiTheme="minorHAnsi" w:cstheme="minorHAnsi"/>
          <w:bCs/>
          <w:color w:val="000000"/>
          <w:kern w:val="0"/>
          <w:sz w:val="22"/>
          <w:szCs w:val="22"/>
          <w:lang w:eastAsia="en-US"/>
        </w:rPr>
        <w:t xml:space="preserve"> τα αποτελέσματα πριν ανακοινωθούν.</w:t>
      </w:r>
    </w:p>
    <w:p w14:paraId="7A1BF11D" w14:textId="5DA4FC59" w:rsidR="009420BC" w:rsidRPr="005150E7" w:rsidRDefault="005150E7" w:rsidP="00F60CA0">
      <w:pPr>
        <w:pStyle w:val="ListParagraph"/>
        <w:numPr>
          <w:ilvl w:val="0"/>
          <w:numId w:val="44"/>
        </w:numPr>
        <w:ind w:left="567"/>
        <w:jc w:val="both"/>
        <w:rPr>
          <w:rFonts w:asciiTheme="minorHAnsi" w:eastAsiaTheme="minorHAnsi" w:hAnsiTheme="minorHAnsi" w:cstheme="minorHAnsi"/>
          <w:bCs/>
          <w:color w:val="000000"/>
          <w:kern w:val="0"/>
          <w:sz w:val="22"/>
          <w:szCs w:val="22"/>
          <w:lang w:eastAsia="en-US"/>
        </w:rPr>
      </w:pPr>
      <w:r w:rsidRPr="005150E7">
        <w:rPr>
          <w:rFonts w:asciiTheme="minorHAnsi" w:eastAsiaTheme="minorHAnsi" w:hAnsiTheme="minorHAnsi" w:cstheme="minorHAnsi"/>
          <w:bCs/>
          <w:color w:val="000000"/>
          <w:kern w:val="0"/>
          <w:sz w:val="22"/>
          <w:szCs w:val="22"/>
          <w:lang w:eastAsia="en-US"/>
        </w:rPr>
        <w:t xml:space="preserve">Για τις ενστάσεις και τον ρόλο του Διαιτητή, παρακαλώ ανατρέξτε στο σχετικό σημείο της προκήρυξης. </w:t>
      </w:r>
    </w:p>
    <w:p w14:paraId="62770209" w14:textId="0987DD34" w:rsidR="00CD5C66" w:rsidRPr="008D1C4F" w:rsidRDefault="008D1C4F" w:rsidP="00D31451">
      <w:pPr>
        <w:tabs>
          <w:tab w:val="left" w:pos="720"/>
        </w:tabs>
        <w:rPr>
          <w:rFonts w:eastAsiaTheme="minorHAnsi"/>
          <w:bCs/>
          <w:color w:val="000000"/>
          <w:kern w:val="0"/>
          <w:sz w:val="24"/>
          <w:szCs w:val="24"/>
          <w:lang w:val="en-US" w:eastAsia="en-US"/>
        </w:rPr>
      </w:pPr>
      <w:r>
        <w:rPr>
          <w:rFonts w:eastAsiaTheme="minorHAnsi"/>
          <w:bCs/>
          <w:noProof/>
          <w:color w:val="000000"/>
          <w:kern w:val="0"/>
          <w:sz w:val="24"/>
          <w:szCs w:val="24"/>
          <w:lang w:val="en-US" w:eastAsia="en-US"/>
        </w:rPr>
        <w:lastRenderedPageBreak/>
        <w:drawing>
          <wp:inline distT="0" distB="0" distL="0" distR="0" wp14:anchorId="3C3DBCE1" wp14:editId="6ACB5D93">
            <wp:extent cx="3967533" cy="556807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shot 2024-11-05 102951.png"/>
                    <pic:cNvPicPr/>
                  </pic:nvPicPr>
                  <pic:blipFill>
                    <a:blip r:embed="rId14">
                      <a:extLst>
                        <a:ext uri="{28A0092B-C50C-407E-A947-70E740481C1C}">
                          <a14:useLocalDpi xmlns:a14="http://schemas.microsoft.com/office/drawing/2010/main" val="0"/>
                        </a:ext>
                      </a:extLst>
                    </a:blip>
                    <a:stretch>
                      <a:fillRect/>
                    </a:stretch>
                  </pic:blipFill>
                  <pic:spPr>
                    <a:xfrm>
                      <a:off x="0" y="0"/>
                      <a:ext cx="3967533" cy="5568072"/>
                    </a:xfrm>
                    <a:prstGeom prst="rect">
                      <a:avLst/>
                    </a:prstGeom>
                  </pic:spPr>
                </pic:pic>
              </a:graphicData>
            </a:graphic>
          </wp:inline>
        </w:drawing>
      </w:r>
    </w:p>
    <w:p w14:paraId="392B4981" w14:textId="77777777" w:rsidR="00CD5C66" w:rsidRPr="00636EEF" w:rsidRDefault="00CD5C66" w:rsidP="00D31451">
      <w:pPr>
        <w:tabs>
          <w:tab w:val="left" w:pos="720"/>
        </w:tabs>
        <w:rPr>
          <w:rFonts w:eastAsiaTheme="minorHAnsi"/>
          <w:bCs/>
          <w:color w:val="000000"/>
          <w:kern w:val="0"/>
          <w:sz w:val="24"/>
          <w:szCs w:val="24"/>
          <w:lang w:eastAsia="en-US"/>
        </w:rPr>
      </w:pPr>
    </w:p>
    <w:p w14:paraId="07C51DA6" w14:textId="77777777" w:rsidR="00CD5C66" w:rsidRPr="00636EEF" w:rsidRDefault="00CD5C66" w:rsidP="00D31451">
      <w:pPr>
        <w:tabs>
          <w:tab w:val="left" w:pos="720"/>
        </w:tabs>
        <w:rPr>
          <w:rFonts w:eastAsiaTheme="minorHAnsi"/>
          <w:bCs/>
          <w:color w:val="000000"/>
          <w:kern w:val="0"/>
          <w:sz w:val="24"/>
          <w:szCs w:val="24"/>
          <w:lang w:eastAsia="en-US"/>
        </w:rPr>
      </w:pPr>
    </w:p>
    <w:p w14:paraId="4FE6C9C8" w14:textId="77777777" w:rsidR="00CD5C66" w:rsidRPr="00636EEF" w:rsidRDefault="00CD5C66" w:rsidP="00D31451">
      <w:pPr>
        <w:tabs>
          <w:tab w:val="left" w:pos="720"/>
        </w:tabs>
        <w:rPr>
          <w:rFonts w:eastAsiaTheme="minorHAnsi"/>
          <w:bCs/>
          <w:color w:val="000000"/>
          <w:kern w:val="0"/>
          <w:sz w:val="24"/>
          <w:szCs w:val="24"/>
          <w:lang w:eastAsia="en-US"/>
        </w:rPr>
      </w:pPr>
    </w:p>
    <w:p w14:paraId="6DB76F2C" w14:textId="77777777" w:rsidR="00CD5C66" w:rsidRPr="00636EEF" w:rsidRDefault="00CD5C66" w:rsidP="00D31451">
      <w:pPr>
        <w:tabs>
          <w:tab w:val="left" w:pos="720"/>
        </w:tabs>
        <w:rPr>
          <w:rFonts w:eastAsiaTheme="minorHAnsi"/>
          <w:bCs/>
          <w:color w:val="000000"/>
          <w:kern w:val="0"/>
          <w:sz w:val="24"/>
          <w:szCs w:val="24"/>
          <w:lang w:eastAsia="en-US"/>
        </w:rPr>
      </w:pPr>
    </w:p>
    <w:p w14:paraId="3B2BD416" w14:textId="77777777" w:rsidR="00CD5C66" w:rsidRPr="00636EEF" w:rsidRDefault="00CD5C66" w:rsidP="00D31451">
      <w:pPr>
        <w:tabs>
          <w:tab w:val="left" w:pos="720"/>
        </w:tabs>
        <w:rPr>
          <w:rFonts w:eastAsiaTheme="minorHAnsi"/>
          <w:bCs/>
          <w:color w:val="000000"/>
          <w:kern w:val="0"/>
          <w:sz w:val="24"/>
          <w:szCs w:val="24"/>
          <w:lang w:eastAsia="en-US"/>
        </w:rPr>
      </w:pPr>
    </w:p>
    <w:p w14:paraId="51FFC75A" w14:textId="77777777" w:rsidR="00CD5C66" w:rsidRPr="00636EEF" w:rsidRDefault="00CD5C66" w:rsidP="00D31451">
      <w:pPr>
        <w:tabs>
          <w:tab w:val="left" w:pos="720"/>
        </w:tabs>
        <w:rPr>
          <w:rFonts w:eastAsiaTheme="minorHAnsi"/>
          <w:bCs/>
          <w:color w:val="000000"/>
          <w:kern w:val="0"/>
          <w:sz w:val="24"/>
          <w:szCs w:val="24"/>
          <w:lang w:eastAsia="en-US"/>
        </w:rPr>
      </w:pPr>
    </w:p>
    <w:p w14:paraId="0F769C73" w14:textId="77777777" w:rsidR="00CD5C66" w:rsidRPr="00636EEF" w:rsidRDefault="00CD5C66" w:rsidP="00D31451">
      <w:pPr>
        <w:tabs>
          <w:tab w:val="left" w:pos="720"/>
        </w:tabs>
        <w:rPr>
          <w:rFonts w:eastAsiaTheme="minorHAnsi"/>
          <w:bCs/>
          <w:color w:val="000000"/>
          <w:kern w:val="0"/>
          <w:sz w:val="24"/>
          <w:szCs w:val="24"/>
          <w:lang w:eastAsia="en-US"/>
        </w:rPr>
      </w:pPr>
    </w:p>
    <w:p w14:paraId="6C6059DC" w14:textId="046FE107" w:rsidR="00CD5C66" w:rsidRPr="00D66CBD" w:rsidRDefault="00CD5C66" w:rsidP="00D31451">
      <w:pPr>
        <w:tabs>
          <w:tab w:val="left" w:pos="720"/>
        </w:tabs>
        <w:rPr>
          <w:rFonts w:eastAsiaTheme="minorHAnsi"/>
          <w:bCs/>
          <w:color w:val="000000"/>
          <w:kern w:val="0"/>
          <w:sz w:val="24"/>
          <w:szCs w:val="24"/>
          <w:lang w:val="en-US" w:eastAsia="en-US"/>
        </w:rPr>
      </w:pPr>
    </w:p>
    <w:sectPr w:rsidR="00CD5C66" w:rsidRPr="00D66CBD" w:rsidSect="00FF0B3C">
      <w:footerReference w:type="default" r:id="rId15"/>
      <w:pgSz w:w="8392" w:h="11907" w:code="11"/>
      <w:pgMar w:top="1418" w:right="737" w:bottom="1418" w:left="1080" w:header="720"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0E47C" w14:textId="77777777" w:rsidR="004A24F4" w:rsidRDefault="004A24F4">
      <w:r>
        <w:separator/>
      </w:r>
    </w:p>
  </w:endnote>
  <w:endnote w:type="continuationSeparator" w:id="0">
    <w:p w14:paraId="28E64FAD" w14:textId="77777777" w:rsidR="004A24F4" w:rsidRDefault="004A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F">
    <w:altName w:val="Times New Roman"/>
    <w:charset w:val="00"/>
    <w:family w:val="auto"/>
    <w:pitch w:val="variable"/>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790E6" w14:textId="2455E390" w:rsidR="00F04003" w:rsidRDefault="00F04003" w:rsidP="006126CB">
    <w:pPr>
      <w:pStyle w:val="Footer"/>
      <w:ind w:right="-229"/>
    </w:pPr>
    <w:r>
      <w:rPr>
        <w:noProof/>
      </w:rPr>
      <mc:AlternateContent>
        <mc:Choice Requires="wps">
          <w:drawing>
            <wp:anchor distT="182880" distB="182880" distL="114300" distR="114300" simplePos="0" relativeHeight="251659264" behindDoc="0" locked="0" layoutInCell="1" allowOverlap="0" wp14:anchorId="0E07D379" wp14:editId="5D48795C">
              <wp:simplePos x="0" y="0"/>
              <wp:positionH relativeFrom="page">
                <wp:align>center</wp:align>
              </wp:positionH>
              <mc:AlternateContent>
                <mc:Choice Requires="wp14">
                  <wp:positionV relativeFrom="page">
                    <wp14:pctPosVOffset>94100</wp14:pctPosVOffset>
                  </wp:positionV>
                </mc:Choice>
                <mc:Fallback>
                  <wp:positionV relativeFrom="page">
                    <wp:posOffset>7114540</wp:posOffset>
                  </wp:positionV>
                </mc:Fallback>
              </mc:AlternateContent>
              <wp:extent cx="5943600" cy="393192"/>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32"/>
                            <w:gridCol w:w="6105"/>
                            <w:gridCol w:w="328"/>
                          </w:tblGrid>
                          <w:tr w:rsidR="00F04003" w14:paraId="7CAABEF3" w14:textId="77777777">
                            <w:trPr>
                              <w:trHeight w:hRule="exact" w:val="360"/>
                            </w:trPr>
                            <w:tc>
                              <w:tcPr>
                                <w:tcW w:w="100" w:type="pct"/>
                                <w:shd w:val="clear" w:color="auto" w:fill="5B9BD5" w:themeFill="accent1"/>
                                <w:vAlign w:val="center"/>
                              </w:tcPr>
                              <w:p w14:paraId="69F0079E" w14:textId="77777777" w:rsidR="00F04003" w:rsidRDefault="00F04003">
                                <w:pPr>
                                  <w:pStyle w:val="Footer"/>
                                  <w:spacing w:before="40" w:after="40"/>
                                  <w:rPr>
                                    <w:color w:val="FFFFFF" w:themeColor="background1"/>
                                  </w:rPr>
                                </w:pPr>
                              </w:p>
                            </w:tc>
                            <w:tc>
                              <w:tcPr>
                                <w:tcW w:w="4650" w:type="pct"/>
                                <w:shd w:val="clear" w:color="auto" w:fill="2F5496" w:themeFill="accent5" w:themeFillShade="BF"/>
                                <w:vAlign w:val="center"/>
                              </w:tcPr>
                              <w:p w14:paraId="38612CD6" w14:textId="77777777" w:rsidR="00F04003" w:rsidRDefault="00F04003">
                                <w:pPr>
                                  <w:pStyle w:val="Footer"/>
                                  <w:spacing w:before="40" w:after="40"/>
                                  <w:ind w:left="144" w:right="144"/>
                                  <w:rPr>
                                    <w:color w:val="FFFFFF" w:themeColor="background1"/>
                                  </w:rPr>
                                </w:pPr>
                              </w:p>
                            </w:tc>
                            <w:tc>
                              <w:tcPr>
                                <w:tcW w:w="250" w:type="pct"/>
                                <w:shd w:val="clear" w:color="auto" w:fill="5B9BD5" w:themeFill="accent1"/>
                                <w:vAlign w:val="center"/>
                              </w:tcPr>
                              <w:p w14:paraId="0301F1ED" w14:textId="77777777" w:rsidR="00F04003" w:rsidRDefault="00F04003">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3D6C76C7" w14:textId="77777777" w:rsidR="00F04003" w:rsidRDefault="00F04003">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0E07D379" id="_x0000_t202" coordsize="21600,21600" o:spt="202" path="m,l,21600r21600,l21600,xe">
              <v:stroke joinstyle="miter"/>
              <v:path gradientshapeok="t" o:connecttype="rect"/>
            </v:shapetype>
            <v:shape id="Text Box 13" o:spid="_x0000_s1026" type="#_x0000_t202" alt="Color-block footer displaying page number" style="position:absolute;margin-left:0;margin-top:0;width:468pt;height:30.95pt;z-index:251659264;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32"/>
                      <w:gridCol w:w="6105"/>
                      <w:gridCol w:w="328"/>
                    </w:tblGrid>
                    <w:tr w:rsidR="00F04003" w14:paraId="7CAABEF3" w14:textId="77777777">
                      <w:trPr>
                        <w:trHeight w:hRule="exact" w:val="360"/>
                      </w:trPr>
                      <w:tc>
                        <w:tcPr>
                          <w:tcW w:w="100" w:type="pct"/>
                          <w:shd w:val="clear" w:color="auto" w:fill="5B9BD5" w:themeFill="accent1"/>
                          <w:vAlign w:val="center"/>
                        </w:tcPr>
                        <w:p w14:paraId="69F0079E" w14:textId="77777777" w:rsidR="00F04003" w:rsidRDefault="00F04003">
                          <w:pPr>
                            <w:pStyle w:val="Footer"/>
                            <w:spacing w:before="40" w:after="40"/>
                            <w:rPr>
                              <w:color w:val="FFFFFF" w:themeColor="background1"/>
                            </w:rPr>
                          </w:pPr>
                        </w:p>
                      </w:tc>
                      <w:tc>
                        <w:tcPr>
                          <w:tcW w:w="4650" w:type="pct"/>
                          <w:shd w:val="clear" w:color="auto" w:fill="2F5496" w:themeFill="accent5" w:themeFillShade="BF"/>
                          <w:vAlign w:val="center"/>
                        </w:tcPr>
                        <w:p w14:paraId="38612CD6" w14:textId="77777777" w:rsidR="00F04003" w:rsidRDefault="00F04003">
                          <w:pPr>
                            <w:pStyle w:val="Footer"/>
                            <w:spacing w:before="40" w:after="40"/>
                            <w:ind w:left="144" w:right="144"/>
                            <w:rPr>
                              <w:color w:val="FFFFFF" w:themeColor="background1"/>
                            </w:rPr>
                          </w:pPr>
                        </w:p>
                      </w:tc>
                      <w:tc>
                        <w:tcPr>
                          <w:tcW w:w="250" w:type="pct"/>
                          <w:shd w:val="clear" w:color="auto" w:fill="5B9BD5" w:themeFill="accent1"/>
                          <w:vAlign w:val="center"/>
                        </w:tcPr>
                        <w:p w14:paraId="0301F1ED" w14:textId="77777777" w:rsidR="00F04003" w:rsidRDefault="00F04003">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3D6C76C7" w14:textId="77777777" w:rsidR="00F04003" w:rsidRDefault="00F04003">
                    <w:pPr>
                      <w:pStyle w:val="NoSpacing"/>
                    </w:pPr>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4F3F9" w14:textId="77777777" w:rsidR="004A24F4" w:rsidRDefault="004A24F4">
      <w:r>
        <w:rPr>
          <w:color w:val="000000"/>
        </w:rPr>
        <w:separator/>
      </w:r>
    </w:p>
  </w:footnote>
  <w:footnote w:type="continuationSeparator" w:id="0">
    <w:p w14:paraId="783FB061" w14:textId="77777777" w:rsidR="004A24F4" w:rsidRDefault="004A2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7"/>
    <w:lvl w:ilvl="0">
      <w:numFmt w:val="bullet"/>
      <w:lvlText w:val="-"/>
      <w:lvlJc w:val="left"/>
      <w:pPr>
        <w:tabs>
          <w:tab w:val="num" w:pos="0"/>
        </w:tabs>
        <w:ind w:left="720" w:hanging="360"/>
      </w:pPr>
      <w:rPr>
        <w:rFonts w:ascii="Arial" w:hAnsi="Arial" w:cs="Arial" w:hint="default"/>
      </w:rPr>
    </w:lvl>
  </w:abstractNum>
  <w:abstractNum w:abstractNumId="1" w15:restartNumberingAfterBreak="0">
    <w:nsid w:val="0000000E"/>
    <w:multiLevelType w:val="singleLevel"/>
    <w:tmpl w:val="0000000E"/>
    <w:name w:val="WW8Num14"/>
    <w:lvl w:ilvl="0">
      <w:start w:val="1"/>
      <w:numFmt w:val="decimal"/>
      <w:lvlText w:val="%1."/>
      <w:lvlJc w:val="left"/>
      <w:pPr>
        <w:tabs>
          <w:tab w:val="num" w:pos="720"/>
        </w:tabs>
        <w:ind w:left="1293" w:hanging="360"/>
      </w:pPr>
      <w:rPr>
        <w:rFonts w:cs="Times New Roman"/>
        <w:b w:val="0"/>
      </w:rPr>
    </w:lvl>
  </w:abstractNum>
  <w:abstractNum w:abstractNumId="2" w15:restartNumberingAfterBreak="0">
    <w:nsid w:val="006126B0"/>
    <w:multiLevelType w:val="hybridMultilevel"/>
    <w:tmpl w:val="B8DE8A82"/>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4AB5688"/>
    <w:multiLevelType w:val="hybridMultilevel"/>
    <w:tmpl w:val="FC0CE8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4C6FED"/>
    <w:multiLevelType w:val="hybridMultilevel"/>
    <w:tmpl w:val="50425556"/>
    <w:lvl w:ilvl="0" w:tplc="166C94D2">
      <w:start w:val="1"/>
      <w:numFmt w:val="bullet"/>
      <w:lvlText w:val=""/>
      <w:lvlJc w:val="left"/>
      <w:pPr>
        <w:ind w:left="1288" w:hanging="360"/>
      </w:pPr>
      <w:rPr>
        <w:rFonts w:ascii="Symbol" w:hAnsi="Symbol" w:hint="default"/>
        <w:color w:val="auto"/>
      </w:rPr>
    </w:lvl>
    <w:lvl w:ilvl="1" w:tplc="04080003" w:tentative="1">
      <w:start w:val="1"/>
      <w:numFmt w:val="bullet"/>
      <w:lvlText w:val="o"/>
      <w:lvlJc w:val="left"/>
      <w:pPr>
        <w:ind w:left="2008" w:hanging="360"/>
      </w:pPr>
      <w:rPr>
        <w:rFonts w:ascii="Courier New" w:hAnsi="Courier New" w:cs="Courier New" w:hint="default"/>
      </w:rPr>
    </w:lvl>
    <w:lvl w:ilvl="2" w:tplc="04080005" w:tentative="1">
      <w:start w:val="1"/>
      <w:numFmt w:val="bullet"/>
      <w:lvlText w:val=""/>
      <w:lvlJc w:val="left"/>
      <w:pPr>
        <w:ind w:left="2728" w:hanging="360"/>
      </w:pPr>
      <w:rPr>
        <w:rFonts w:ascii="Wingdings" w:hAnsi="Wingdings" w:hint="default"/>
      </w:rPr>
    </w:lvl>
    <w:lvl w:ilvl="3" w:tplc="04080001" w:tentative="1">
      <w:start w:val="1"/>
      <w:numFmt w:val="bullet"/>
      <w:lvlText w:val=""/>
      <w:lvlJc w:val="left"/>
      <w:pPr>
        <w:ind w:left="3448" w:hanging="360"/>
      </w:pPr>
      <w:rPr>
        <w:rFonts w:ascii="Symbol" w:hAnsi="Symbol" w:hint="default"/>
      </w:rPr>
    </w:lvl>
    <w:lvl w:ilvl="4" w:tplc="04080003" w:tentative="1">
      <w:start w:val="1"/>
      <w:numFmt w:val="bullet"/>
      <w:lvlText w:val="o"/>
      <w:lvlJc w:val="left"/>
      <w:pPr>
        <w:ind w:left="4168" w:hanging="360"/>
      </w:pPr>
      <w:rPr>
        <w:rFonts w:ascii="Courier New" w:hAnsi="Courier New" w:cs="Courier New" w:hint="default"/>
      </w:rPr>
    </w:lvl>
    <w:lvl w:ilvl="5" w:tplc="04080005" w:tentative="1">
      <w:start w:val="1"/>
      <w:numFmt w:val="bullet"/>
      <w:lvlText w:val=""/>
      <w:lvlJc w:val="left"/>
      <w:pPr>
        <w:ind w:left="4888" w:hanging="360"/>
      </w:pPr>
      <w:rPr>
        <w:rFonts w:ascii="Wingdings" w:hAnsi="Wingdings" w:hint="default"/>
      </w:rPr>
    </w:lvl>
    <w:lvl w:ilvl="6" w:tplc="04080001" w:tentative="1">
      <w:start w:val="1"/>
      <w:numFmt w:val="bullet"/>
      <w:lvlText w:val=""/>
      <w:lvlJc w:val="left"/>
      <w:pPr>
        <w:ind w:left="5608" w:hanging="360"/>
      </w:pPr>
      <w:rPr>
        <w:rFonts w:ascii="Symbol" w:hAnsi="Symbol" w:hint="default"/>
      </w:rPr>
    </w:lvl>
    <w:lvl w:ilvl="7" w:tplc="04080003" w:tentative="1">
      <w:start w:val="1"/>
      <w:numFmt w:val="bullet"/>
      <w:lvlText w:val="o"/>
      <w:lvlJc w:val="left"/>
      <w:pPr>
        <w:ind w:left="6328" w:hanging="360"/>
      </w:pPr>
      <w:rPr>
        <w:rFonts w:ascii="Courier New" w:hAnsi="Courier New" w:cs="Courier New" w:hint="default"/>
      </w:rPr>
    </w:lvl>
    <w:lvl w:ilvl="8" w:tplc="04080005" w:tentative="1">
      <w:start w:val="1"/>
      <w:numFmt w:val="bullet"/>
      <w:lvlText w:val=""/>
      <w:lvlJc w:val="left"/>
      <w:pPr>
        <w:ind w:left="7048" w:hanging="360"/>
      </w:pPr>
      <w:rPr>
        <w:rFonts w:ascii="Wingdings" w:hAnsi="Wingdings" w:hint="default"/>
      </w:rPr>
    </w:lvl>
  </w:abstractNum>
  <w:abstractNum w:abstractNumId="5" w15:restartNumberingAfterBreak="0">
    <w:nsid w:val="070868D7"/>
    <w:multiLevelType w:val="hybridMultilevel"/>
    <w:tmpl w:val="80DAC42E"/>
    <w:lvl w:ilvl="0" w:tplc="02B05348">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01">
      <w:start w:val="1"/>
      <w:numFmt w:val="bullet"/>
      <w:lvlText w:val=""/>
      <w:lvlJc w:val="left"/>
      <w:pPr>
        <w:ind w:left="1080" w:hanging="360"/>
      </w:pPr>
      <w:rPr>
        <w:rFonts w:ascii="Symbol" w:hAnsi="Symbol" w:hint="default"/>
      </w:rPr>
    </w:lvl>
    <w:lvl w:ilvl="2" w:tplc="CD2A4042">
      <w:start w:val="7"/>
      <w:numFmt w:val="bullet"/>
      <w:lvlText w:val="•"/>
      <w:lvlJc w:val="left"/>
      <w:pPr>
        <w:ind w:left="2340" w:hanging="720"/>
      </w:pPr>
      <w:rPr>
        <w:rFonts w:ascii="Times New Roman" w:eastAsia="SimSun"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A31D66"/>
    <w:multiLevelType w:val="hybridMultilevel"/>
    <w:tmpl w:val="31BA28A8"/>
    <w:lvl w:ilvl="0" w:tplc="02B0534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F300D3"/>
    <w:multiLevelType w:val="hybridMultilevel"/>
    <w:tmpl w:val="99CE0E28"/>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9AF2DAB"/>
    <w:multiLevelType w:val="hybridMultilevel"/>
    <w:tmpl w:val="86828890"/>
    <w:lvl w:ilvl="0" w:tplc="04080001">
      <w:start w:val="1"/>
      <w:numFmt w:val="bullet"/>
      <w:lvlText w:val=""/>
      <w:lvlJc w:val="left"/>
      <w:pPr>
        <w:ind w:left="2340" w:hanging="360"/>
      </w:pPr>
      <w:rPr>
        <w:rFonts w:ascii="Symbol" w:hAnsi="Symbol" w:hint="default"/>
        <w:b/>
      </w:rPr>
    </w:lvl>
    <w:lvl w:ilvl="1" w:tplc="04080003" w:tentative="1">
      <w:start w:val="1"/>
      <w:numFmt w:val="bullet"/>
      <w:lvlText w:val="o"/>
      <w:lvlJc w:val="left"/>
      <w:pPr>
        <w:ind w:left="3060" w:hanging="360"/>
      </w:pPr>
      <w:rPr>
        <w:rFonts w:ascii="Courier New" w:hAnsi="Courier New" w:cs="Courier New" w:hint="default"/>
      </w:rPr>
    </w:lvl>
    <w:lvl w:ilvl="2" w:tplc="04080005" w:tentative="1">
      <w:start w:val="1"/>
      <w:numFmt w:val="bullet"/>
      <w:lvlText w:val=""/>
      <w:lvlJc w:val="left"/>
      <w:pPr>
        <w:ind w:left="3780" w:hanging="360"/>
      </w:pPr>
      <w:rPr>
        <w:rFonts w:ascii="Wingdings" w:hAnsi="Wingdings" w:hint="default"/>
      </w:rPr>
    </w:lvl>
    <w:lvl w:ilvl="3" w:tplc="04080001" w:tentative="1">
      <w:start w:val="1"/>
      <w:numFmt w:val="bullet"/>
      <w:lvlText w:val=""/>
      <w:lvlJc w:val="left"/>
      <w:pPr>
        <w:ind w:left="4500" w:hanging="360"/>
      </w:pPr>
      <w:rPr>
        <w:rFonts w:ascii="Symbol" w:hAnsi="Symbol" w:hint="default"/>
      </w:rPr>
    </w:lvl>
    <w:lvl w:ilvl="4" w:tplc="04080003" w:tentative="1">
      <w:start w:val="1"/>
      <w:numFmt w:val="bullet"/>
      <w:lvlText w:val="o"/>
      <w:lvlJc w:val="left"/>
      <w:pPr>
        <w:ind w:left="5220" w:hanging="360"/>
      </w:pPr>
      <w:rPr>
        <w:rFonts w:ascii="Courier New" w:hAnsi="Courier New" w:cs="Courier New" w:hint="default"/>
      </w:rPr>
    </w:lvl>
    <w:lvl w:ilvl="5" w:tplc="04080005" w:tentative="1">
      <w:start w:val="1"/>
      <w:numFmt w:val="bullet"/>
      <w:lvlText w:val=""/>
      <w:lvlJc w:val="left"/>
      <w:pPr>
        <w:ind w:left="5940" w:hanging="360"/>
      </w:pPr>
      <w:rPr>
        <w:rFonts w:ascii="Wingdings" w:hAnsi="Wingdings" w:hint="default"/>
      </w:rPr>
    </w:lvl>
    <w:lvl w:ilvl="6" w:tplc="04080001" w:tentative="1">
      <w:start w:val="1"/>
      <w:numFmt w:val="bullet"/>
      <w:lvlText w:val=""/>
      <w:lvlJc w:val="left"/>
      <w:pPr>
        <w:ind w:left="6660" w:hanging="360"/>
      </w:pPr>
      <w:rPr>
        <w:rFonts w:ascii="Symbol" w:hAnsi="Symbol" w:hint="default"/>
      </w:rPr>
    </w:lvl>
    <w:lvl w:ilvl="7" w:tplc="04080003" w:tentative="1">
      <w:start w:val="1"/>
      <w:numFmt w:val="bullet"/>
      <w:lvlText w:val="o"/>
      <w:lvlJc w:val="left"/>
      <w:pPr>
        <w:ind w:left="7380" w:hanging="360"/>
      </w:pPr>
      <w:rPr>
        <w:rFonts w:ascii="Courier New" w:hAnsi="Courier New" w:cs="Courier New" w:hint="default"/>
      </w:rPr>
    </w:lvl>
    <w:lvl w:ilvl="8" w:tplc="04080005" w:tentative="1">
      <w:start w:val="1"/>
      <w:numFmt w:val="bullet"/>
      <w:lvlText w:val=""/>
      <w:lvlJc w:val="left"/>
      <w:pPr>
        <w:ind w:left="8100" w:hanging="360"/>
      </w:pPr>
      <w:rPr>
        <w:rFonts w:ascii="Wingdings" w:hAnsi="Wingdings" w:hint="default"/>
      </w:rPr>
    </w:lvl>
  </w:abstractNum>
  <w:abstractNum w:abstractNumId="9" w15:restartNumberingAfterBreak="0">
    <w:nsid w:val="0A10368B"/>
    <w:multiLevelType w:val="hybridMultilevel"/>
    <w:tmpl w:val="5636DD80"/>
    <w:lvl w:ilvl="0" w:tplc="02B0534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636C85"/>
    <w:multiLevelType w:val="hybridMultilevel"/>
    <w:tmpl w:val="D8CEEA32"/>
    <w:lvl w:ilvl="0" w:tplc="0409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10D31D7D"/>
    <w:multiLevelType w:val="hybridMultilevel"/>
    <w:tmpl w:val="D2CED1F2"/>
    <w:lvl w:ilvl="0" w:tplc="0408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7F750D"/>
    <w:multiLevelType w:val="hybridMultilevel"/>
    <w:tmpl w:val="963AB62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14245663"/>
    <w:multiLevelType w:val="hybridMultilevel"/>
    <w:tmpl w:val="5C42C520"/>
    <w:lvl w:ilvl="0" w:tplc="04090001">
      <w:start w:val="1"/>
      <w:numFmt w:val="bullet"/>
      <w:lvlText w:val=""/>
      <w:lvlJc w:val="left"/>
      <w:pPr>
        <w:ind w:left="720" w:hanging="360"/>
      </w:pPr>
      <w:rPr>
        <w:rFonts w:ascii="Symbol" w:hAnsi="Symbol" w:hint="default"/>
        <w:color w:val="000000" w:themeColor="tex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45404CC"/>
    <w:multiLevelType w:val="multilevel"/>
    <w:tmpl w:val="5D200C40"/>
    <w:styleLink w:val="WWNum3"/>
    <w:lvl w:ilvl="0">
      <w:numFmt w:val="bullet"/>
      <w:lvlText w:val="-"/>
      <w:lvlJc w:val="left"/>
      <w:pPr>
        <w:ind w:left="2203" w:hanging="360"/>
      </w:pPr>
      <w:rPr>
        <w:rFonts w:ascii="Times New Roman" w:hAnsi="Times New Roman" w:cs="Arial"/>
      </w:rPr>
    </w:lvl>
    <w:lvl w:ilvl="1">
      <w:start w:val="1"/>
      <w:numFmt w:val="decimal"/>
      <w:lvlText w:val="%2."/>
      <w:lvlJc w:val="left"/>
      <w:pPr>
        <w:ind w:left="2203" w:hanging="360"/>
      </w:pPr>
    </w:lvl>
    <w:lvl w:ilvl="2">
      <w:start w:val="1"/>
      <w:numFmt w:val="decimal"/>
      <w:lvlText w:val="%3."/>
      <w:lvlJc w:val="left"/>
      <w:pPr>
        <w:ind w:left="2563" w:hanging="360"/>
      </w:pPr>
    </w:lvl>
    <w:lvl w:ilvl="3">
      <w:start w:val="1"/>
      <w:numFmt w:val="decimal"/>
      <w:lvlText w:val="%4."/>
      <w:lvlJc w:val="left"/>
      <w:pPr>
        <w:ind w:left="2923" w:hanging="360"/>
      </w:pPr>
    </w:lvl>
    <w:lvl w:ilvl="4">
      <w:start w:val="1"/>
      <w:numFmt w:val="decimal"/>
      <w:lvlText w:val="%5."/>
      <w:lvlJc w:val="left"/>
      <w:pPr>
        <w:ind w:left="3283" w:hanging="360"/>
      </w:pPr>
    </w:lvl>
    <w:lvl w:ilvl="5">
      <w:start w:val="1"/>
      <w:numFmt w:val="decimal"/>
      <w:lvlText w:val="%6."/>
      <w:lvlJc w:val="left"/>
      <w:pPr>
        <w:ind w:left="3643" w:hanging="360"/>
      </w:pPr>
    </w:lvl>
    <w:lvl w:ilvl="6">
      <w:start w:val="1"/>
      <w:numFmt w:val="decimal"/>
      <w:lvlText w:val="%7."/>
      <w:lvlJc w:val="left"/>
      <w:pPr>
        <w:ind w:left="4003" w:hanging="360"/>
      </w:pPr>
    </w:lvl>
    <w:lvl w:ilvl="7">
      <w:start w:val="1"/>
      <w:numFmt w:val="decimal"/>
      <w:lvlText w:val="%8."/>
      <w:lvlJc w:val="left"/>
      <w:pPr>
        <w:ind w:left="4363" w:hanging="360"/>
      </w:pPr>
    </w:lvl>
    <w:lvl w:ilvl="8">
      <w:start w:val="1"/>
      <w:numFmt w:val="decimal"/>
      <w:lvlText w:val="%9."/>
      <w:lvlJc w:val="left"/>
      <w:pPr>
        <w:ind w:left="4723" w:hanging="360"/>
      </w:pPr>
    </w:lvl>
  </w:abstractNum>
  <w:abstractNum w:abstractNumId="15" w15:restartNumberingAfterBreak="0">
    <w:nsid w:val="1500525D"/>
    <w:multiLevelType w:val="hybridMultilevel"/>
    <w:tmpl w:val="0CCE8D84"/>
    <w:lvl w:ilvl="0" w:tplc="04080001">
      <w:start w:val="1"/>
      <w:numFmt w:val="bullet"/>
      <w:lvlText w:val=""/>
      <w:lvlJc w:val="left"/>
      <w:pPr>
        <w:tabs>
          <w:tab w:val="num" w:pos="720"/>
        </w:tabs>
        <w:ind w:left="720" w:hanging="360"/>
      </w:pPr>
      <w:rPr>
        <w:rFonts w:ascii="Symbol" w:hAnsi="Symbol" w:hint="default"/>
        <w:b/>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6" w15:restartNumberingAfterBreak="0">
    <w:nsid w:val="188442A8"/>
    <w:multiLevelType w:val="hybridMultilevel"/>
    <w:tmpl w:val="18107F66"/>
    <w:lvl w:ilvl="0" w:tplc="04090001">
      <w:start w:val="1"/>
      <w:numFmt w:val="bullet"/>
      <w:lvlText w:val=""/>
      <w:lvlJc w:val="left"/>
      <w:pPr>
        <w:ind w:left="1287" w:hanging="360"/>
      </w:pPr>
      <w:rPr>
        <w:rFonts w:ascii="Symbol" w:hAnsi="Symbol" w:hint="default"/>
        <w:color w:val="000000" w:themeColor="text1"/>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7" w15:restartNumberingAfterBreak="0">
    <w:nsid w:val="19F62673"/>
    <w:multiLevelType w:val="multilevel"/>
    <w:tmpl w:val="B1686B40"/>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color w:val="0070C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1D6D1437"/>
    <w:multiLevelType w:val="hybridMultilevel"/>
    <w:tmpl w:val="FB08F52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0C96981"/>
    <w:multiLevelType w:val="hybridMultilevel"/>
    <w:tmpl w:val="662C22BA"/>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0" w15:restartNumberingAfterBreak="0">
    <w:nsid w:val="20D1323A"/>
    <w:multiLevelType w:val="multilevel"/>
    <w:tmpl w:val="148697A0"/>
    <w:styleLink w:val="WWNum5"/>
    <w:lvl w:ilvl="0">
      <w:start w:val="1"/>
      <w:numFmt w:val="decimal"/>
      <w:lvlText w:val="%1. "/>
      <w:lvlJc w:val="left"/>
      <w:pPr>
        <w:ind w:left="1003" w:hanging="283"/>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11025FC"/>
    <w:multiLevelType w:val="hybridMultilevel"/>
    <w:tmpl w:val="B922F32E"/>
    <w:lvl w:ilvl="0" w:tplc="0409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15:restartNumberingAfterBreak="0">
    <w:nsid w:val="211D1AAC"/>
    <w:multiLevelType w:val="multilevel"/>
    <w:tmpl w:val="DD6AADF8"/>
    <w:numStyleLink w:val="WWNum1"/>
  </w:abstractNum>
  <w:abstractNum w:abstractNumId="23" w15:restartNumberingAfterBreak="0">
    <w:nsid w:val="23051D2C"/>
    <w:multiLevelType w:val="multilevel"/>
    <w:tmpl w:val="CE52D3DC"/>
    <w:styleLink w:val="WWNum4"/>
    <w:lvl w:ilvl="0">
      <w:start w:val="3"/>
      <w:numFmt w:val="decimal"/>
      <w:lvlText w:val="%1. "/>
      <w:lvlJc w:val="left"/>
      <w:pPr>
        <w:ind w:left="1003" w:hanging="283"/>
      </w:p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24" w15:restartNumberingAfterBreak="0">
    <w:nsid w:val="23D1447B"/>
    <w:multiLevelType w:val="hybridMultilevel"/>
    <w:tmpl w:val="CF4C1720"/>
    <w:lvl w:ilvl="0" w:tplc="04080001">
      <w:start w:val="1"/>
      <w:numFmt w:val="bullet"/>
      <w:lvlText w:val=""/>
      <w:lvlJc w:val="left"/>
      <w:pPr>
        <w:ind w:left="1350" w:hanging="360"/>
      </w:pPr>
      <w:rPr>
        <w:rFonts w:ascii="Symbol" w:hAnsi="Symbol"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27DF5CC2"/>
    <w:multiLevelType w:val="hybridMultilevel"/>
    <w:tmpl w:val="8A24FA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2C591740"/>
    <w:multiLevelType w:val="hybridMultilevel"/>
    <w:tmpl w:val="40B6DBE0"/>
    <w:lvl w:ilvl="0" w:tplc="04090001">
      <w:start w:val="1"/>
      <w:numFmt w:val="bullet"/>
      <w:lvlText w:val=""/>
      <w:lvlJc w:val="left"/>
      <w:pPr>
        <w:ind w:left="2340" w:hanging="360"/>
      </w:pPr>
      <w:rPr>
        <w:rFonts w:ascii="Symbol" w:hAnsi="Symbol" w:hint="default"/>
      </w:rPr>
    </w:lvl>
    <w:lvl w:ilvl="1" w:tplc="04080003" w:tentative="1">
      <w:start w:val="1"/>
      <w:numFmt w:val="bullet"/>
      <w:lvlText w:val="o"/>
      <w:lvlJc w:val="left"/>
      <w:pPr>
        <w:ind w:left="3060" w:hanging="360"/>
      </w:pPr>
      <w:rPr>
        <w:rFonts w:ascii="Courier New" w:hAnsi="Courier New" w:cs="Courier New" w:hint="default"/>
      </w:rPr>
    </w:lvl>
    <w:lvl w:ilvl="2" w:tplc="04080005" w:tentative="1">
      <w:start w:val="1"/>
      <w:numFmt w:val="bullet"/>
      <w:lvlText w:val=""/>
      <w:lvlJc w:val="left"/>
      <w:pPr>
        <w:ind w:left="3780" w:hanging="360"/>
      </w:pPr>
      <w:rPr>
        <w:rFonts w:ascii="Wingdings" w:hAnsi="Wingdings" w:hint="default"/>
      </w:rPr>
    </w:lvl>
    <w:lvl w:ilvl="3" w:tplc="04080001" w:tentative="1">
      <w:start w:val="1"/>
      <w:numFmt w:val="bullet"/>
      <w:lvlText w:val=""/>
      <w:lvlJc w:val="left"/>
      <w:pPr>
        <w:ind w:left="4500" w:hanging="360"/>
      </w:pPr>
      <w:rPr>
        <w:rFonts w:ascii="Symbol" w:hAnsi="Symbol" w:hint="default"/>
      </w:rPr>
    </w:lvl>
    <w:lvl w:ilvl="4" w:tplc="04080003" w:tentative="1">
      <w:start w:val="1"/>
      <w:numFmt w:val="bullet"/>
      <w:lvlText w:val="o"/>
      <w:lvlJc w:val="left"/>
      <w:pPr>
        <w:ind w:left="5220" w:hanging="360"/>
      </w:pPr>
      <w:rPr>
        <w:rFonts w:ascii="Courier New" w:hAnsi="Courier New" w:cs="Courier New" w:hint="default"/>
      </w:rPr>
    </w:lvl>
    <w:lvl w:ilvl="5" w:tplc="04080005" w:tentative="1">
      <w:start w:val="1"/>
      <w:numFmt w:val="bullet"/>
      <w:lvlText w:val=""/>
      <w:lvlJc w:val="left"/>
      <w:pPr>
        <w:ind w:left="5940" w:hanging="360"/>
      </w:pPr>
      <w:rPr>
        <w:rFonts w:ascii="Wingdings" w:hAnsi="Wingdings" w:hint="default"/>
      </w:rPr>
    </w:lvl>
    <w:lvl w:ilvl="6" w:tplc="04080001" w:tentative="1">
      <w:start w:val="1"/>
      <w:numFmt w:val="bullet"/>
      <w:lvlText w:val=""/>
      <w:lvlJc w:val="left"/>
      <w:pPr>
        <w:ind w:left="6660" w:hanging="360"/>
      </w:pPr>
      <w:rPr>
        <w:rFonts w:ascii="Symbol" w:hAnsi="Symbol" w:hint="default"/>
      </w:rPr>
    </w:lvl>
    <w:lvl w:ilvl="7" w:tplc="04080003" w:tentative="1">
      <w:start w:val="1"/>
      <w:numFmt w:val="bullet"/>
      <w:lvlText w:val="o"/>
      <w:lvlJc w:val="left"/>
      <w:pPr>
        <w:ind w:left="7380" w:hanging="360"/>
      </w:pPr>
      <w:rPr>
        <w:rFonts w:ascii="Courier New" w:hAnsi="Courier New" w:cs="Courier New" w:hint="default"/>
      </w:rPr>
    </w:lvl>
    <w:lvl w:ilvl="8" w:tplc="04080005" w:tentative="1">
      <w:start w:val="1"/>
      <w:numFmt w:val="bullet"/>
      <w:lvlText w:val=""/>
      <w:lvlJc w:val="left"/>
      <w:pPr>
        <w:ind w:left="8100" w:hanging="360"/>
      </w:pPr>
      <w:rPr>
        <w:rFonts w:ascii="Wingdings" w:hAnsi="Wingdings" w:hint="default"/>
      </w:rPr>
    </w:lvl>
  </w:abstractNum>
  <w:abstractNum w:abstractNumId="27" w15:restartNumberingAfterBreak="0">
    <w:nsid w:val="2CEF1409"/>
    <w:multiLevelType w:val="hybridMultilevel"/>
    <w:tmpl w:val="ADF411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35344FA7"/>
    <w:multiLevelType w:val="multilevel"/>
    <w:tmpl w:val="DD6AADF8"/>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7BF5361"/>
    <w:multiLevelType w:val="multilevel"/>
    <w:tmpl w:val="CD90BFD4"/>
    <w:styleLink w:val="WWNum6"/>
    <w:lvl w:ilvl="0">
      <w:start w:val="1"/>
      <w:numFmt w:val="decimal"/>
      <w:lvlText w:val="%1)"/>
      <w:lvlJc w:val="left"/>
      <w:pPr>
        <w:ind w:left="720" w:hanging="360"/>
      </w:pPr>
      <w:rPr>
        <w:rFonts w:eastAsia="SimSun"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88057E5"/>
    <w:multiLevelType w:val="hybridMultilevel"/>
    <w:tmpl w:val="664CFB5E"/>
    <w:lvl w:ilvl="0" w:tplc="04080001">
      <w:start w:val="1"/>
      <w:numFmt w:val="bullet"/>
      <w:lvlText w:val=""/>
      <w:lvlJc w:val="left"/>
      <w:pPr>
        <w:ind w:left="1020" w:hanging="360"/>
      </w:pPr>
      <w:rPr>
        <w:rFonts w:ascii="Symbol" w:hAnsi="Symbol" w:hint="default"/>
      </w:rPr>
    </w:lvl>
    <w:lvl w:ilvl="1" w:tplc="04080003" w:tentative="1">
      <w:start w:val="1"/>
      <w:numFmt w:val="bullet"/>
      <w:lvlText w:val="o"/>
      <w:lvlJc w:val="left"/>
      <w:pPr>
        <w:ind w:left="1740" w:hanging="360"/>
      </w:pPr>
      <w:rPr>
        <w:rFonts w:ascii="Courier New" w:hAnsi="Courier New" w:cs="Courier New" w:hint="default"/>
      </w:rPr>
    </w:lvl>
    <w:lvl w:ilvl="2" w:tplc="04080005" w:tentative="1">
      <w:start w:val="1"/>
      <w:numFmt w:val="bullet"/>
      <w:lvlText w:val=""/>
      <w:lvlJc w:val="left"/>
      <w:pPr>
        <w:ind w:left="2460" w:hanging="360"/>
      </w:pPr>
      <w:rPr>
        <w:rFonts w:ascii="Wingdings" w:hAnsi="Wingdings" w:hint="default"/>
      </w:rPr>
    </w:lvl>
    <w:lvl w:ilvl="3" w:tplc="04080001" w:tentative="1">
      <w:start w:val="1"/>
      <w:numFmt w:val="bullet"/>
      <w:lvlText w:val=""/>
      <w:lvlJc w:val="left"/>
      <w:pPr>
        <w:ind w:left="3180" w:hanging="360"/>
      </w:pPr>
      <w:rPr>
        <w:rFonts w:ascii="Symbol" w:hAnsi="Symbol" w:hint="default"/>
      </w:rPr>
    </w:lvl>
    <w:lvl w:ilvl="4" w:tplc="04080003" w:tentative="1">
      <w:start w:val="1"/>
      <w:numFmt w:val="bullet"/>
      <w:lvlText w:val="o"/>
      <w:lvlJc w:val="left"/>
      <w:pPr>
        <w:ind w:left="3900" w:hanging="360"/>
      </w:pPr>
      <w:rPr>
        <w:rFonts w:ascii="Courier New" w:hAnsi="Courier New" w:cs="Courier New" w:hint="default"/>
      </w:rPr>
    </w:lvl>
    <w:lvl w:ilvl="5" w:tplc="04080005" w:tentative="1">
      <w:start w:val="1"/>
      <w:numFmt w:val="bullet"/>
      <w:lvlText w:val=""/>
      <w:lvlJc w:val="left"/>
      <w:pPr>
        <w:ind w:left="4620" w:hanging="360"/>
      </w:pPr>
      <w:rPr>
        <w:rFonts w:ascii="Wingdings" w:hAnsi="Wingdings" w:hint="default"/>
      </w:rPr>
    </w:lvl>
    <w:lvl w:ilvl="6" w:tplc="04080001" w:tentative="1">
      <w:start w:val="1"/>
      <w:numFmt w:val="bullet"/>
      <w:lvlText w:val=""/>
      <w:lvlJc w:val="left"/>
      <w:pPr>
        <w:ind w:left="5340" w:hanging="360"/>
      </w:pPr>
      <w:rPr>
        <w:rFonts w:ascii="Symbol" w:hAnsi="Symbol" w:hint="default"/>
      </w:rPr>
    </w:lvl>
    <w:lvl w:ilvl="7" w:tplc="04080003" w:tentative="1">
      <w:start w:val="1"/>
      <w:numFmt w:val="bullet"/>
      <w:lvlText w:val="o"/>
      <w:lvlJc w:val="left"/>
      <w:pPr>
        <w:ind w:left="6060" w:hanging="360"/>
      </w:pPr>
      <w:rPr>
        <w:rFonts w:ascii="Courier New" w:hAnsi="Courier New" w:cs="Courier New" w:hint="default"/>
      </w:rPr>
    </w:lvl>
    <w:lvl w:ilvl="8" w:tplc="04080005" w:tentative="1">
      <w:start w:val="1"/>
      <w:numFmt w:val="bullet"/>
      <w:lvlText w:val=""/>
      <w:lvlJc w:val="left"/>
      <w:pPr>
        <w:ind w:left="6780" w:hanging="360"/>
      </w:pPr>
      <w:rPr>
        <w:rFonts w:ascii="Wingdings" w:hAnsi="Wingdings" w:hint="default"/>
      </w:rPr>
    </w:lvl>
  </w:abstractNum>
  <w:abstractNum w:abstractNumId="31" w15:restartNumberingAfterBreak="0">
    <w:nsid w:val="39F534BA"/>
    <w:multiLevelType w:val="hybridMultilevel"/>
    <w:tmpl w:val="7982FC06"/>
    <w:lvl w:ilvl="0" w:tplc="EF4E3256">
      <w:start w:val="3"/>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2" w15:restartNumberingAfterBreak="0">
    <w:nsid w:val="3A614E48"/>
    <w:multiLevelType w:val="multilevel"/>
    <w:tmpl w:val="7368F28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color w:val="0070C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3B34684E"/>
    <w:multiLevelType w:val="hybridMultilevel"/>
    <w:tmpl w:val="5F9A320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4" w15:restartNumberingAfterBreak="0">
    <w:nsid w:val="3BE74BDC"/>
    <w:multiLevelType w:val="hybridMultilevel"/>
    <w:tmpl w:val="07102BC2"/>
    <w:lvl w:ilvl="0" w:tplc="04090001">
      <w:start w:val="1"/>
      <w:numFmt w:val="bullet"/>
      <w:lvlText w:val=""/>
      <w:lvlJc w:val="left"/>
      <w:pPr>
        <w:ind w:left="2340" w:hanging="360"/>
      </w:pPr>
      <w:rPr>
        <w:rFonts w:ascii="Symbol" w:hAnsi="Symbol" w:hint="default"/>
      </w:rPr>
    </w:lvl>
    <w:lvl w:ilvl="1" w:tplc="04080003" w:tentative="1">
      <w:start w:val="1"/>
      <w:numFmt w:val="bullet"/>
      <w:lvlText w:val="o"/>
      <w:lvlJc w:val="left"/>
      <w:pPr>
        <w:ind w:left="3060" w:hanging="360"/>
      </w:pPr>
      <w:rPr>
        <w:rFonts w:ascii="Courier New" w:hAnsi="Courier New" w:cs="Courier New" w:hint="default"/>
      </w:rPr>
    </w:lvl>
    <w:lvl w:ilvl="2" w:tplc="04080005" w:tentative="1">
      <w:start w:val="1"/>
      <w:numFmt w:val="bullet"/>
      <w:lvlText w:val=""/>
      <w:lvlJc w:val="left"/>
      <w:pPr>
        <w:ind w:left="3780" w:hanging="360"/>
      </w:pPr>
      <w:rPr>
        <w:rFonts w:ascii="Wingdings" w:hAnsi="Wingdings" w:hint="default"/>
      </w:rPr>
    </w:lvl>
    <w:lvl w:ilvl="3" w:tplc="04080001" w:tentative="1">
      <w:start w:val="1"/>
      <w:numFmt w:val="bullet"/>
      <w:lvlText w:val=""/>
      <w:lvlJc w:val="left"/>
      <w:pPr>
        <w:ind w:left="4500" w:hanging="360"/>
      </w:pPr>
      <w:rPr>
        <w:rFonts w:ascii="Symbol" w:hAnsi="Symbol" w:hint="default"/>
      </w:rPr>
    </w:lvl>
    <w:lvl w:ilvl="4" w:tplc="04080003" w:tentative="1">
      <w:start w:val="1"/>
      <w:numFmt w:val="bullet"/>
      <w:lvlText w:val="o"/>
      <w:lvlJc w:val="left"/>
      <w:pPr>
        <w:ind w:left="5220" w:hanging="360"/>
      </w:pPr>
      <w:rPr>
        <w:rFonts w:ascii="Courier New" w:hAnsi="Courier New" w:cs="Courier New" w:hint="default"/>
      </w:rPr>
    </w:lvl>
    <w:lvl w:ilvl="5" w:tplc="04080005" w:tentative="1">
      <w:start w:val="1"/>
      <w:numFmt w:val="bullet"/>
      <w:lvlText w:val=""/>
      <w:lvlJc w:val="left"/>
      <w:pPr>
        <w:ind w:left="5940" w:hanging="360"/>
      </w:pPr>
      <w:rPr>
        <w:rFonts w:ascii="Wingdings" w:hAnsi="Wingdings" w:hint="default"/>
      </w:rPr>
    </w:lvl>
    <w:lvl w:ilvl="6" w:tplc="04080001" w:tentative="1">
      <w:start w:val="1"/>
      <w:numFmt w:val="bullet"/>
      <w:lvlText w:val=""/>
      <w:lvlJc w:val="left"/>
      <w:pPr>
        <w:ind w:left="6660" w:hanging="360"/>
      </w:pPr>
      <w:rPr>
        <w:rFonts w:ascii="Symbol" w:hAnsi="Symbol" w:hint="default"/>
      </w:rPr>
    </w:lvl>
    <w:lvl w:ilvl="7" w:tplc="04080003" w:tentative="1">
      <w:start w:val="1"/>
      <w:numFmt w:val="bullet"/>
      <w:lvlText w:val="o"/>
      <w:lvlJc w:val="left"/>
      <w:pPr>
        <w:ind w:left="7380" w:hanging="360"/>
      </w:pPr>
      <w:rPr>
        <w:rFonts w:ascii="Courier New" w:hAnsi="Courier New" w:cs="Courier New" w:hint="default"/>
      </w:rPr>
    </w:lvl>
    <w:lvl w:ilvl="8" w:tplc="04080005" w:tentative="1">
      <w:start w:val="1"/>
      <w:numFmt w:val="bullet"/>
      <w:lvlText w:val=""/>
      <w:lvlJc w:val="left"/>
      <w:pPr>
        <w:ind w:left="8100" w:hanging="360"/>
      </w:pPr>
      <w:rPr>
        <w:rFonts w:ascii="Wingdings" w:hAnsi="Wingdings" w:hint="default"/>
      </w:rPr>
    </w:lvl>
  </w:abstractNum>
  <w:abstractNum w:abstractNumId="35" w15:restartNumberingAfterBreak="0">
    <w:nsid w:val="3C717989"/>
    <w:multiLevelType w:val="multilevel"/>
    <w:tmpl w:val="EF042A6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color w:val="0070C0"/>
      </w:rPr>
    </w:lvl>
    <w:lvl w:ilvl="2">
      <w:start w:val="1"/>
      <w:numFmt w:val="decimal"/>
      <w:lvlText w:val="%1.%2.%3"/>
      <w:lvlJc w:val="left"/>
      <w:pPr>
        <w:ind w:left="1440" w:hanging="720"/>
      </w:pPr>
      <w:rPr>
        <w:rFonts w:hint="default"/>
        <w:b/>
        <w:color w:val="0070C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D227EC8"/>
    <w:multiLevelType w:val="multilevel"/>
    <w:tmpl w:val="39C0C294"/>
    <w:styleLink w:val="WWNum2"/>
    <w:lvl w:ilvl="0">
      <w:start w:val="2"/>
      <w:numFmt w:val="decimal"/>
      <w:lvlText w:val="%1. "/>
      <w:lvlJc w:val="left"/>
      <w:pPr>
        <w:ind w:left="1003" w:hanging="283"/>
      </w:pPr>
      <w:rPr>
        <w:rFonts w:eastAsia="SimSun"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DAA5196"/>
    <w:multiLevelType w:val="hybridMultilevel"/>
    <w:tmpl w:val="80584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3E185992"/>
    <w:multiLevelType w:val="hybridMultilevel"/>
    <w:tmpl w:val="DD268404"/>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427A7C95"/>
    <w:multiLevelType w:val="hybridMultilevel"/>
    <w:tmpl w:val="470AB7FE"/>
    <w:lvl w:ilvl="0" w:tplc="0409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40" w15:restartNumberingAfterBreak="0">
    <w:nsid w:val="44E5478C"/>
    <w:multiLevelType w:val="hybridMultilevel"/>
    <w:tmpl w:val="3334990C"/>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4596554F"/>
    <w:multiLevelType w:val="hybridMultilevel"/>
    <w:tmpl w:val="DB48F1FC"/>
    <w:lvl w:ilvl="0" w:tplc="0408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D17CB4"/>
    <w:multiLevelType w:val="hybridMultilevel"/>
    <w:tmpl w:val="392473EA"/>
    <w:lvl w:ilvl="0" w:tplc="02B0534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950E5D"/>
    <w:multiLevelType w:val="hybridMultilevel"/>
    <w:tmpl w:val="96D4B9C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4E595F0C"/>
    <w:multiLevelType w:val="hybridMultilevel"/>
    <w:tmpl w:val="22CE8DEC"/>
    <w:lvl w:ilvl="0" w:tplc="02B0534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95012E"/>
    <w:multiLevelType w:val="hybridMultilevel"/>
    <w:tmpl w:val="CC1E20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4F0B2C8A"/>
    <w:multiLevelType w:val="hybridMultilevel"/>
    <w:tmpl w:val="F936157C"/>
    <w:lvl w:ilvl="0" w:tplc="04090001">
      <w:start w:val="1"/>
      <w:numFmt w:val="bullet"/>
      <w:lvlText w:val=""/>
      <w:lvlJc w:val="left"/>
      <w:pPr>
        <w:ind w:left="2340" w:hanging="360"/>
      </w:pPr>
      <w:rPr>
        <w:rFonts w:ascii="Symbol" w:hAnsi="Symbol" w:hint="default"/>
      </w:rPr>
    </w:lvl>
    <w:lvl w:ilvl="1" w:tplc="04080003" w:tentative="1">
      <w:start w:val="1"/>
      <w:numFmt w:val="bullet"/>
      <w:lvlText w:val="o"/>
      <w:lvlJc w:val="left"/>
      <w:pPr>
        <w:ind w:left="3060" w:hanging="360"/>
      </w:pPr>
      <w:rPr>
        <w:rFonts w:ascii="Courier New" w:hAnsi="Courier New" w:cs="Courier New" w:hint="default"/>
      </w:rPr>
    </w:lvl>
    <w:lvl w:ilvl="2" w:tplc="04080005" w:tentative="1">
      <w:start w:val="1"/>
      <w:numFmt w:val="bullet"/>
      <w:lvlText w:val=""/>
      <w:lvlJc w:val="left"/>
      <w:pPr>
        <w:ind w:left="3780" w:hanging="360"/>
      </w:pPr>
      <w:rPr>
        <w:rFonts w:ascii="Wingdings" w:hAnsi="Wingdings" w:hint="default"/>
      </w:rPr>
    </w:lvl>
    <w:lvl w:ilvl="3" w:tplc="04080001" w:tentative="1">
      <w:start w:val="1"/>
      <w:numFmt w:val="bullet"/>
      <w:lvlText w:val=""/>
      <w:lvlJc w:val="left"/>
      <w:pPr>
        <w:ind w:left="4500" w:hanging="360"/>
      </w:pPr>
      <w:rPr>
        <w:rFonts w:ascii="Symbol" w:hAnsi="Symbol" w:hint="default"/>
      </w:rPr>
    </w:lvl>
    <w:lvl w:ilvl="4" w:tplc="04080003" w:tentative="1">
      <w:start w:val="1"/>
      <w:numFmt w:val="bullet"/>
      <w:lvlText w:val="o"/>
      <w:lvlJc w:val="left"/>
      <w:pPr>
        <w:ind w:left="5220" w:hanging="360"/>
      </w:pPr>
      <w:rPr>
        <w:rFonts w:ascii="Courier New" w:hAnsi="Courier New" w:cs="Courier New" w:hint="default"/>
      </w:rPr>
    </w:lvl>
    <w:lvl w:ilvl="5" w:tplc="04080005" w:tentative="1">
      <w:start w:val="1"/>
      <w:numFmt w:val="bullet"/>
      <w:lvlText w:val=""/>
      <w:lvlJc w:val="left"/>
      <w:pPr>
        <w:ind w:left="5940" w:hanging="360"/>
      </w:pPr>
      <w:rPr>
        <w:rFonts w:ascii="Wingdings" w:hAnsi="Wingdings" w:hint="default"/>
      </w:rPr>
    </w:lvl>
    <w:lvl w:ilvl="6" w:tplc="04080001" w:tentative="1">
      <w:start w:val="1"/>
      <w:numFmt w:val="bullet"/>
      <w:lvlText w:val=""/>
      <w:lvlJc w:val="left"/>
      <w:pPr>
        <w:ind w:left="6660" w:hanging="360"/>
      </w:pPr>
      <w:rPr>
        <w:rFonts w:ascii="Symbol" w:hAnsi="Symbol" w:hint="default"/>
      </w:rPr>
    </w:lvl>
    <w:lvl w:ilvl="7" w:tplc="04080003" w:tentative="1">
      <w:start w:val="1"/>
      <w:numFmt w:val="bullet"/>
      <w:lvlText w:val="o"/>
      <w:lvlJc w:val="left"/>
      <w:pPr>
        <w:ind w:left="7380" w:hanging="360"/>
      </w:pPr>
      <w:rPr>
        <w:rFonts w:ascii="Courier New" w:hAnsi="Courier New" w:cs="Courier New" w:hint="default"/>
      </w:rPr>
    </w:lvl>
    <w:lvl w:ilvl="8" w:tplc="04080005" w:tentative="1">
      <w:start w:val="1"/>
      <w:numFmt w:val="bullet"/>
      <w:lvlText w:val=""/>
      <w:lvlJc w:val="left"/>
      <w:pPr>
        <w:ind w:left="8100" w:hanging="360"/>
      </w:pPr>
      <w:rPr>
        <w:rFonts w:ascii="Wingdings" w:hAnsi="Wingdings" w:hint="default"/>
      </w:rPr>
    </w:lvl>
  </w:abstractNum>
  <w:abstractNum w:abstractNumId="47" w15:restartNumberingAfterBreak="0">
    <w:nsid w:val="4FA71122"/>
    <w:multiLevelType w:val="multilevel"/>
    <w:tmpl w:val="A3268E20"/>
    <w:styleLink w:val="WWNum9"/>
    <w:lvl w:ilvl="0">
      <w:numFmt w:val="bullet"/>
      <w:lvlText w:val="-"/>
      <w:lvlJc w:val="left"/>
      <w:pPr>
        <w:ind w:left="720" w:hanging="360"/>
      </w:pPr>
      <w:rPr>
        <w:rFonts w:ascii="Arial" w:hAnsi="Aria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50F76305"/>
    <w:multiLevelType w:val="multilevel"/>
    <w:tmpl w:val="F04E9564"/>
    <w:styleLink w:val="WWNum7"/>
    <w:lvl w:ilvl="0">
      <w:numFmt w:val="bullet"/>
      <w:lvlText w:val="-"/>
      <w:lvlJc w:val="left"/>
      <w:pPr>
        <w:ind w:left="720" w:hanging="360"/>
      </w:pPr>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55795599"/>
    <w:multiLevelType w:val="hybridMultilevel"/>
    <w:tmpl w:val="30B4F586"/>
    <w:lvl w:ilvl="0" w:tplc="0409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0" w15:restartNumberingAfterBreak="0">
    <w:nsid w:val="561B0328"/>
    <w:multiLevelType w:val="hybridMultilevel"/>
    <w:tmpl w:val="A210DC30"/>
    <w:lvl w:ilvl="0" w:tplc="04090001">
      <w:start w:val="1"/>
      <w:numFmt w:val="bullet"/>
      <w:lvlText w:val=""/>
      <w:lvlJc w:val="left"/>
      <w:pPr>
        <w:ind w:left="2340" w:hanging="360"/>
      </w:pPr>
      <w:rPr>
        <w:rFonts w:ascii="Symbol" w:hAnsi="Symbol" w:hint="default"/>
      </w:rPr>
    </w:lvl>
    <w:lvl w:ilvl="1" w:tplc="04080003" w:tentative="1">
      <w:start w:val="1"/>
      <w:numFmt w:val="bullet"/>
      <w:lvlText w:val="o"/>
      <w:lvlJc w:val="left"/>
      <w:pPr>
        <w:ind w:left="3060" w:hanging="360"/>
      </w:pPr>
      <w:rPr>
        <w:rFonts w:ascii="Courier New" w:hAnsi="Courier New" w:cs="Courier New" w:hint="default"/>
      </w:rPr>
    </w:lvl>
    <w:lvl w:ilvl="2" w:tplc="04080005" w:tentative="1">
      <w:start w:val="1"/>
      <w:numFmt w:val="bullet"/>
      <w:lvlText w:val=""/>
      <w:lvlJc w:val="left"/>
      <w:pPr>
        <w:ind w:left="3780" w:hanging="360"/>
      </w:pPr>
      <w:rPr>
        <w:rFonts w:ascii="Wingdings" w:hAnsi="Wingdings" w:hint="default"/>
      </w:rPr>
    </w:lvl>
    <w:lvl w:ilvl="3" w:tplc="04080001" w:tentative="1">
      <w:start w:val="1"/>
      <w:numFmt w:val="bullet"/>
      <w:lvlText w:val=""/>
      <w:lvlJc w:val="left"/>
      <w:pPr>
        <w:ind w:left="4500" w:hanging="360"/>
      </w:pPr>
      <w:rPr>
        <w:rFonts w:ascii="Symbol" w:hAnsi="Symbol" w:hint="default"/>
      </w:rPr>
    </w:lvl>
    <w:lvl w:ilvl="4" w:tplc="04080003" w:tentative="1">
      <w:start w:val="1"/>
      <w:numFmt w:val="bullet"/>
      <w:lvlText w:val="o"/>
      <w:lvlJc w:val="left"/>
      <w:pPr>
        <w:ind w:left="5220" w:hanging="360"/>
      </w:pPr>
      <w:rPr>
        <w:rFonts w:ascii="Courier New" w:hAnsi="Courier New" w:cs="Courier New" w:hint="default"/>
      </w:rPr>
    </w:lvl>
    <w:lvl w:ilvl="5" w:tplc="04080005" w:tentative="1">
      <w:start w:val="1"/>
      <w:numFmt w:val="bullet"/>
      <w:lvlText w:val=""/>
      <w:lvlJc w:val="left"/>
      <w:pPr>
        <w:ind w:left="5940" w:hanging="360"/>
      </w:pPr>
      <w:rPr>
        <w:rFonts w:ascii="Wingdings" w:hAnsi="Wingdings" w:hint="default"/>
      </w:rPr>
    </w:lvl>
    <w:lvl w:ilvl="6" w:tplc="04080001" w:tentative="1">
      <w:start w:val="1"/>
      <w:numFmt w:val="bullet"/>
      <w:lvlText w:val=""/>
      <w:lvlJc w:val="left"/>
      <w:pPr>
        <w:ind w:left="6660" w:hanging="360"/>
      </w:pPr>
      <w:rPr>
        <w:rFonts w:ascii="Symbol" w:hAnsi="Symbol" w:hint="default"/>
      </w:rPr>
    </w:lvl>
    <w:lvl w:ilvl="7" w:tplc="04080003" w:tentative="1">
      <w:start w:val="1"/>
      <w:numFmt w:val="bullet"/>
      <w:lvlText w:val="o"/>
      <w:lvlJc w:val="left"/>
      <w:pPr>
        <w:ind w:left="7380" w:hanging="360"/>
      </w:pPr>
      <w:rPr>
        <w:rFonts w:ascii="Courier New" w:hAnsi="Courier New" w:cs="Courier New" w:hint="default"/>
      </w:rPr>
    </w:lvl>
    <w:lvl w:ilvl="8" w:tplc="04080005" w:tentative="1">
      <w:start w:val="1"/>
      <w:numFmt w:val="bullet"/>
      <w:lvlText w:val=""/>
      <w:lvlJc w:val="left"/>
      <w:pPr>
        <w:ind w:left="8100" w:hanging="360"/>
      </w:pPr>
      <w:rPr>
        <w:rFonts w:ascii="Wingdings" w:hAnsi="Wingdings" w:hint="default"/>
      </w:rPr>
    </w:lvl>
  </w:abstractNum>
  <w:abstractNum w:abstractNumId="51" w15:restartNumberingAfterBreak="0">
    <w:nsid w:val="57715953"/>
    <w:multiLevelType w:val="hybridMultilevel"/>
    <w:tmpl w:val="A306B16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2" w15:restartNumberingAfterBreak="0">
    <w:nsid w:val="57EE1B12"/>
    <w:multiLevelType w:val="hybridMultilevel"/>
    <w:tmpl w:val="51F6CFD4"/>
    <w:lvl w:ilvl="0" w:tplc="04080001">
      <w:start w:val="1"/>
      <w:numFmt w:val="bullet"/>
      <w:lvlText w:val=""/>
      <w:lvlJc w:val="left"/>
      <w:pPr>
        <w:ind w:left="927" w:hanging="360"/>
      </w:pPr>
      <w:rPr>
        <w:rFonts w:ascii="Symbol" w:hAnsi="Symbol" w:hint="default"/>
        <w:b/>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53" w15:restartNumberingAfterBreak="0">
    <w:nsid w:val="5AA11D0D"/>
    <w:multiLevelType w:val="hybridMultilevel"/>
    <w:tmpl w:val="72C44DEA"/>
    <w:lvl w:ilvl="0" w:tplc="0409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4" w15:restartNumberingAfterBreak="0">
    <w:nsid w:val="5AFB19A5"/>
    <w:multiLevelType w:val="hybridMultilevel"/>
    <w:tmpl w:val="130CFF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5C091197"/>
    <w:multiLevelType w:val="hybridMultilevel"/>
    <w:tmpl w:val="5D68EB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1">
      <w:start w:val="1"/>
      <w:numFmt w:val="bullet"/>
      <w:lvlText w:val=""/>
      <w:lvlJc w:val="left"/>
      <w:pPr>
        <w:ind w:left="2160" w:hanging="360"/>
      </w:pPr>
      <w:rPr>
        <w:rFonts w:ascii="Symbol" w:hAnsi="Symbol"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15:restartNumberingAfterBreak="0">
    <w:nsid w:val="5C921D75"/>
    <w:multiLevelType w:val="multilevel"/>
    <w:tmpl w:val="F126DAE8"/>
    <w:lvl w:ilvl="0">
      <w:start w:val="1"/>
      <w:numFmt w:val="decimal"/>
      <w:lvlText w:val="%1."/>
      <w:lvlJc w:val="left"/>
      <w:pPr>
        <w:ind w:left="720" w:hanging="360"/>
      </w:pPr>
      <w:rPr>
        <w:rFonts w:hint="default"/>
        <w:b/>
        <w:color w:val="0070C0"/>
        <w:sz w:val="24"/>
      </w:rPr>
    </w:lvl>
    <w:lvl w:ilvl="1">
      <w:start w:val="1"/>
      <w:numFmt w:val="decimal"/>
      <w:isLgl/>
      <w:lvlText w:val="%1.%2"/>
      <w:lvlJc w:val="left"/>
      <w:pPr>
        <w:ind w:left="1080" w:hanging="360"/>
      </w:pPr>
      <w:rPr>
        <w:rFonts w:hint="default"/>
        <w:b w:val="0"/>
        <w:color w:val="000000" w:themeColor="text1"/>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5CEC180E"/>
    <w:multiLevelType w:val="hybridMultilevel"/>
    <w:tmpl w:val="FAA640B4"/>
    <w:lvl w:ilvl="0" w:tplc="04080001">
      <w:start w:val="1"/>
      <w:numFmt w:val="bullet"/>
      <w:lvlText w:val=""/>
      <w:lvlJc w:val="left"/>
      <w:pPr>
        <w:ind w:left="72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15:restartNumberingAfterBreak="0">
    <w:nsid w:val="5F7C5A39"/>
    <w:multiLevelType w:val="multilevel"/>
    <w:tmpl w:val="117C08A2"/>
    <w:styleLink w:val="WWNum8"/>
    <w:lvl w:ilvl="0">
      <w:start w:val="8"/>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61B81D12"/>
    <w:multiLevelType w:val="hybridMultilevel"/>
    <w:tmpl w:val="C7E656C8"/>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60" w15:restartNumberingAfterBreak="0">
    <w:nsid w:val="628E241B"/>
    <w:multiLevelType w:val="hybridMultilevel"/>
    <w:tmpl w:val="C5C0D430"/>
    <w:lvl w:ilvl="0" w:tplc="0408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2C32165"/>
    <w:multiLevelType w:val="multilevel"/>
    <w:tmpl w:val="53D48732"/>
    <w:styleLink w:val="1"/>
    <w:lvl w:ilvl="0">
      <w:start w:val="1"/>
      <w:numFmt w:val="decimal"/>
      <w:lvlText w:val="%1."/>
      <w:lvlJc w:val="left"/>
      <w:pPr>
        <w:ind w:left="1778" w:hanging="360"/>
      </w:pPr>
      <w:rPr>
        <w:rFonts w:asciiTheme="minorHAnsi" w:hAnsiTheme="minorHAnsi" w:cstheme="minorHAnsi"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4E15A7C"/>
    <w:multiLevelType w:val="hybridMultilevel"/>
    <w:tmpl w:val="0E3433D6"/>
    <w:lvl w:ilvl="0" w:tplc="0409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63" w15:restartNumberingAfterBreak="0">
    <w:nsid w:val="65E72ABA"/>
    <w:multiLevelType w:val="multilevel"/>
    <w:tmpl w:val="996A1DE6"/>
    <w:styleLink w:val="WWNum10"/>
    <w:lvl w:ilvl="0">
      <w:start w:val="1"/>
      <w:numFmt w:val="decimal"/>
      <w:lvlText w:val="%1."/>
      <w:lvlJc w:val="left"/>
      <w:pPr>
        <w:ind w:left="720" w:hanging="360"/>
      </w:pPr>
      <w:rPr>
        <w:rFonts w:cs="Arial"/>
        <w:b w:val="0"/>
        <w:bCs w:val="0"/>
        <w:i w:val="0"/>
        <w:iC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6AB85530"/>
    <w:multiLevelType w:val="hybridMultilevel"/>
    <w:tmpl w:val="BB30D53E"/>
    <w:lvl w:ilvl="0" w:tplc="04080001">
      <w:start w:val="1"/>
      <w:numFmt w:val="bullet"/>
      <w:lvlText w:val=""/>
      <w:lvlJc w:val="left"/>
      <w:pPr>
        <w:ind w:left="1440" w:hanging="360"/>
      </w:pPr>
      <w:rPr>
        <w:rFonts w:ascii="Symbol" w:hAnsi="Symbol" w:hint="default"/>
      </w:rPr>
    </w:lvl>
    <w:lvl w:ilvl="1" w:tplc="04080001">
      <w:start w:val="1"/>
      <w:numFmt w:val="bullet"/>
      <w:lvlText w:val=""/>
      <w:lvlJc w:val="left"/>
      <w:pPr>
        <w:ind w:left="2160" w:hanging="360"/>
      </w:pPr>
      <w:rPr>
        <w:rFonts w:ascii="Symbol" w:hAnsi="Symbol"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5" w15:restartNumberingAfterBreak="0">
    <w:nsid w:val="6B945AFA"/>
    <w:multiLevelType w:val="multilevel"/>
    <w:tmpl w:val="772A0E4E"/>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70C0"/>
      </w:rPr>
    </w:lvl>
    <w:lvl w:ilvl="2">
      <w:start w:val="1"/>
      <w:numFmt w:val="decimal"/>
      <w:lvlText w:val="%1.%2.%3"/>
      <w:lvlJc w:val="left"/>
      <w:pPr>
        <w:ind w:left="720" w:hanging="720"/>
      </w:pPr>
      <w:rPr>
        <w:rFonts w:hint="default"/>
        <w:b/>
        <w:color w:val="0070C0"/>
        <w:sz w:val="24"/>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6" w15:restartNumberingAfterBreak="0">
    <w:nsid w:val="6C666257"/>
    <w:multiLevelType w:val="hybridMultilevel"/>
    <w:tmpl w:val="C484A7CA"/>
    <w:lvl w:ilvl="0" w:tplc="0409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7" w15:restartNumberingAfterBreak="0">
    <w:nsid w:val="6C7A5E33"/>
    <w:multiLevelType w:val="hybridMultilevel"/>
    <w:tmpl w:val="22243826"/>
    <w:lvl w:ilvl="0" w:tplc="04090001">
      <w:start w:val="1"/>
      <w:numFmt w:val="bullet"/>
      <w:lvlText w:val=""/>
      <w:lvlJc w:val="left"/>
      <w:pPr>
        <w:ind w:left="2340" w:hanging="360"/>
      </w:pPr>
      <w:rPr>
        <w:rFonts w:ascii="Symbol" w:hAnsi="Symbol" w:hint="default"/>
      </w:rPr>
    </w:lvl>
    <w:lvl w:ilvl="1" w:tplc="04080003" w:tentative="1">
      <w:start w:val="1"/>
      <w:numFmt w:val="bullet"/>
      <w:lvlText w:val="o"/>
      <w:lvlJc w:val="left"/>
      <w:pPr>
        <w:ind w:left="3060" w:hanging="360"/>
      </w:pPr>
      <w:rPr>
        <w:rFonts w:ascii="Courier New" w:hAnsi="Courier New" w:cs="Courier New" w:hint="default"/>
      </w:rPr>
    </w:lvl>
    <w:lvl w:ilvl="2" w:tplc="04080005" w:tentative="1">
      <w:start w:val="1"/>
      <w:numFmt w:val="bullet"/>
      <w:lvlText w:val=""/>
      <w:lvlJc w:val="left"/>
      <w:pPr>
        <w:ind w:left="3780" w:hanging="360"/>
      </w:pPr>
      <w:rPr>
        <w:rFonts w:ascii="Wingdings" w:hAnsi="Wingdings" w:hint="default"/>
      </w:rPr>
    </w:lvl>
    <w:lvl w:ilvl="3" w:tplc="04080001" w:tentative="1">
      <w:start w:val="1"/>
      <w:numFmt w:val="bullet"/>
      <w:lvlText w:val=""/>
      <w:lvlJc w:val="left"/>
      <w:pPr>
        <w:ind w:left="4500" w:hanging="360"/>
      </w:pPr>
      <w:rPr>
        <w:rFonts w:ascii="Symbol" w:hAnsi="Symbol" w:hint="default"/>
      </w:rPr>
    </w:lvl>
    <w:lvl w:ilvl="4" w:tplc="04080003" w:tentative="1">
      <w:start w:val="1"/>
      <w:numFmt w:val="bullet"/>
      <w:lvlText w:val="o"/>
      <w:lvlJc w:val="left"/>
      <w:pPr>
        <w:ind w:left="5220" w:hanging="360"/>
      </w:pPr>
      <w:rPr>
        <w:rFonts w:ascii="Courier New" w:hAnsi="Courier New" w:cs="Courier New" w:hint="default"/>
      </w:rPr>
    </w:lvl>
    <w:lvl w:ilvl="5" w:tplc="04080005" w:tentative="1">
      <w:start w:val="1"/>
      <w:numFmt w:val="bullet"/>
      <w:lvlText w:val=""/>
      <w:lvlJc w:val="left"/>
      <w:pPr>
        <w:ind w:left="5940" w:hanging="360"/>
      </w:pPr>
      <w:rPr>
        <w:rFonts w:ascii="Wingdings" w:hAnsi="Wingdings" w:hint="default"/>
      </w:rPr>
    </w:lvl>
    <w:lvl w:ilvl="6" w:tplc="04080001" w:tentative="1">
      <w:start w:val="1"/>
      <w:numFmt w:val="bullet"/>
      <w:lvlText w:val=""/>
      <w:lvlJc w:val="left"/>
      <w:pPr>
        <w:ind w:left="6660" w:hanging="360"/>
      </w:pPr>
      <w:rPr>
        <w:rFonts w:ascii="Symbol" w:hAnsi="Symbol" w:hint="default"/>
      </w:rPr>
    </w:lvl>
    <w:lvl w:ilvl="7" w:tplc="04080003" w:tentative="1">
      <w:start w:val="1"/>
      <w:numFmt w:val="bullet"/>
      <w:lvlText w:val="o"/>
      <w:lvlJc w:val="left"/>
      <w:pPr>
        <w:ind w:left="7380" w:hanging="360"/>
      </w:pPr>
      <w:rPr>
        <w:rFonts w:ascii="Courier New" w:hAnsi="Courier New" w:cs="Courier New" w:hint="default"/>
      </w:rPr>
    </w:lvl>
    <w:lvl w:ilvl="8" w:tplc="04080005" w:tentative="1">
      <w:start w:val="1"/>
      <w:numFmt w:val="bullet"/>
      <w:lvlText w:val=""/>
      <w:lvlJc w:val="left"/>
      <w:pPr>
        <w:ind w:left="8100" w:hanging="360"/>
      </w:pPr>
      <w:rPr>
        <w:rFonts w:ascii="Wingdings" w:hAnsi="Wingdings" w:hint="default"/>
      </w:rPr>
    </w:lvl>
  </w:abstractNum>
  <w:abstractNum w:abstractNumId="68" w15:restartNumberingAfterBreak="0">
    <w:nsid w:val="6ECC4966"/>
    <w:multiLevelType w:val="hybridMultilevel"/>
    <w:tmpl w:val="04D25896"/>
    <w:lvl w:ilvl="0" w:tplc="166C94D2">
      <w:start w:val="1"/>
      <w:numFmt w:val="bullet"/>
      <w:lvlText w:val=""/>
      <w:lvlJc w:val="left"/>
      <w:pPr>
        <w:ind w:left="1648" w:hanging="360"/>
      </w:pPr>
      <w:rPr>
        <w:rFonts w:ascii="Symbol" w:hAnsi="Symbol"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9" w15:restartNumberingAfterBreak="0">
    <w:nsid w:val="6ED35AE6"/>
    <w:multiLevelType w:val="multilevel"/>
    <w:tmpl w:val="F4EE08B0"/>
    <w:lvl w:ilvl="0">
      <w:start w:val="1"/>
      <w:numFmt w:val="decimal"/>
      <w:lvlText w:val="%1."/>
      <w:lvlJc w:val="left"/>
      <w:pPr>
        <w:ind w:left="360" w:hanging="360"/>
      </w:pPr>
      <w:rPr>
        <w:rFonts w:hint="default"/>
        <w:color w:val="0070C0"/>
      </w:rPr>
    </w:lvl>
    <w:lvl w:ilvl="1">
      <w:start w:val="1"/>
      <w:numFmt w:val="decimal"/>
      <w:isLgl/>
      <w:lvlText w:val="%1.%2"/>
      <w:lvlJc w:val="left"/>
      <w:pPr>
        <w:ind w:left="360" w:hanging="360"/>
      </w:pPr>
      <w:rPr>
        <w:rFonts w:hint="default"/>
        <w:color w:val="0070C0"/>
        <w:sz w:val="24"/>
      </w:rPr>
    </w:lvl>
    <w:lvl w:ilvl="2">
      <w:start w:val="1"/>
      <w:numFmt w:val="decimal"/>
      <w:isLgl/>
      <w:lvlText w:val="%1.%2.%3"/>
      <w:lvlJc w:val="left"/>
      <w:pPr>
        <w:ind w:left="720" w:hanging="720"/>
      </w:pPr>
      <w:rPr>
        <w:rFonts w:asciiTheme="minorHAnsi" w:hAnsiTheme="minorHAnsi" w:cstheme="minorHAnsi" w:hint="default"/>
        <w:b/>
        <w:color w:val="0070C0"/>
        <w:sz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0" w15:restartNumberingAfterBreak="0">
    <w:nsid w:val="6FE33A4E"/>
    <w:multiLevelType w:val="hybridMultilevel"/>
    <w:tmpl w:val="F7E6BE0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1" w15:restartNumberingAfterBreak="0">
    <w:nsid w:val="73C04C60"/>
    <w:multiLevelType w:val="hybridMultilevel"/>
    <w:tmpl w:val="963847AC"/>
    <w:lvl w:ilvl="0" w:tplc="0409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72" w15:restartNumberingAfterBreak="0">
    <w:nsid w:val="776B1498"/>
    <w:multiLevelType w:val="multilevel"/>
    <w:tmpl w:val="0B60D4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0070C0"/>
      </w:rPr>
    </w:lvl>
    <w:lvl w:ilvl="2">
      <w:start w:val="1"/>
      <w:numFmt w:val="decimal"/>
      <w:lvlText w:val="%1.%2.%3"/>
      <w:lvlJc w:val="left"/>
      <w:pPr>
        <w:ind w:left="720" w:hanging="720"/>
      </w:pPr>
      <w:rPr>
        <w:rFonts w:hint="default"/>
        <w:b/>
        <w:color w:val="0070C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82D36E9"/>
    <w:multiLevelType w:val="hybridMultilevel"/>
    <w:tmpl w:val="4C7492CC"/>
    <w:lvl w:ilvl="0" w:tplc="04080001">
      <w:start w:val="1"/>
      <w:numFmt w:val="bullet"/>
      <w:lvlText w:val=""/>
      <w:lvlJc w:val="left"/>
      <w:pPr>
        <w:ind w:left="1776" w:hanging="360"/>
      </w:pPr>
      <w:rPr>
        <w:rFonts w:ascii="Symbol" w:hAnsi="Symbol" w:hint="default"/>
      </w:rPr>
    </w:lvl>
    <w:lvl w:ilvl="1" w:tplc="04080003" w:tentative="1">
      <w:start w:val="1"/>
      <w:numFmt w:val="bullet"/>
      <w:lvlText w:val="o"/>
      <w:lvlJc w:val="left"/>
      <w:pPr>
        <w:ind w:left="2496" w:hanging="360"/>
      </w:pPr>
      <w:rPr>
        <w:rFonts w:ascii="Courier New" w:hAnsi="Courier New" w:cs="Courier New" w:hint="default"/>
      </w:rPr>
    </w:lvl>
    <w:lvl w:ilvl="2" w:tplc="04080005" w:tentative="1">
      <w:start w:val="1"/>
      <w:numFmt w:val="bullet"/>
      <w:lvlText w:val=""/>
      <w:lvlJc w:val="left"/>
      <w:pPr>
        <w:ind w:left="3216" w:hanging="360"/>
      </w:pPr>
      <w:rPr>
        <w:rFonts w:ascii="Wingdings" w:hAnsi="Wingdings" w:hint="default"/>
      </w:rPr>
    </w:lvl>
    <w:lvl w:ilvl="3" w:tplc="04080001" w:tentative="1">
      <w:start w:val="1"/>
      <w:numFmt w:val="bullet"/>
      <w:lvlText w:val=""/>
      <w:lvlJc w:val="left"/>
      <w:pPr>
        <w:ind w:left="3936" w:hanging="360"/>
      </w:pPr>
      <w:rPr>
        <w:rFonts w:ascii="Symbol" w:hAnsi="Symbol" w:hint="default"/>
      </w:rPr>
    </w:lvl>
    <w:lvl w:ilvl="4" w:tplc="04080003" w:tentative="1">
      <w:start w:val="1"/>
      <w:numFmt w:val="bullet"/>
      <w:lvlText w:val="o"/>
      <w:lvlJc w:val="left"/>
      <w:pPr>
        <w:ind w:left="4656" w:hanging="360"/>
      </w:pPr>
      <w:rPr>
        <w:rFonts w:ascii="Courier New" w:hAnsi="Courier New" w:cs="Courier New" w:hint="default"/>
      </w:rPr>
    </w:lvl>
    <w:lvl w:ilvl="5" w:tplc="04080005" w:tentative="1">
      <w:start w:val="1"/>
      <w:numFmt w:val="bullet"/>
      <w:lvlText w:val=""/>
      <w:lvlJc w:val="left"/>
      <w:pPr>
        <w:ind w:left="5376" w:hanging="360"/>
      </w:pPr>
      <w:rPr>
        <w:rFonts w:ascii="Wingdings" w:hAnsi="Wingdings" w:hint="default"/>
      </w:rPr>
    </w:lvl>
    <w:lvl w:ilvl="6" w:tplc="04080001" w:tentative="1">
      <w:start w:val="1"/>
      <w:numFmt w:val="bullet"/>
      <w:lvlText w:val=""/>
      <w:lvlJc w:val="left"/>
      <w:pPr>
        <w:ind w:left="6096" w:hanging="360"/>
      </w:pPr>
      <w:rPr>
        <w:rFonts w:ascii="Symbol" w:hAnsi="Symbol" w:hint="default"/>
      </w:rPr>
    </w:lvl>
    <w:lvl w:ilvl="7" w:tplc="04080003" w:tentative="1">
      <w:start w:val="1"/>
      <w:numFmt w:val="bullet"/>
      <w:lvlText w:val="o"/>
      <w:lvlJc w:val="left"/>
      <w:pPr>
        <w:ind w:left="6816" w:hanging="360"/>
      </w:pPr>
      <w:rPr>
        <w:rFonts w:ascii="Courier New" w:hAnsi="Courier New" w:cs="Courier New" w:hint="default"/>
      </w:rPr>
    </w:lvl>
    <w:lvl w:ilvl="8" w:tplc="04080005" w:tentative="1">
      <w:start w:val="1"/>
      <w:numFmt w:val="bullet"/>
      <w:lvlText w:val=""/>
      <w:lvlJc w:val="left"/>
      <w:pPr>
        <w:ind w:left="7536" w:hanging="360"/>
      </w:pPr>
      <w:rPr>
        <w:rFonts w:ascii="Wingdings" w:hAnsi="Wingdings" w:hint="default"/>
      </w:rPr>
    </w:lvl>
  </w:abstractNum>
  <w:abstractNum w:abstractNumId="74" w15:restartNumberingAfterBreak="0">
    <w:nsid w:val="7BB760D9"/>
    <w:multiLevelType w:val="multilevel"/>
    <w:tmpl w:val="58842F26"/>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color w:val="0070C0"/>
      </w:rPr>
    </w:lvl>
    <w:lvl w:ilvl="2">
      <w:start w:val="1"/>
      <w:numFmt w:val="decimal"/>
      <w:lvlText w:val="%1.%2.%3"/>
      <w:lvlJc w:val="left"/>
      <w:pPr>
        <w:ind w:left="1440" w:hanging="720"/>
      </w:pPr>
      <w:rPr>
        <w:rFonts w:hint="default"/>
        <w:b/>
        <w:color w:val="0070C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7C855446"/>
    <w:multiLevelType w:val="hybridMultilevel"/>
    <w:tmpl w:val="B6985D2C"/>
    <w:lvl w:ilvl="0" w:tplc="04080001">
      <w:start w:val="1"/>
      <w:numFmt w:val="bullet"/>
      <w:lvlText w:val=""/>
      <w:lvlJc w:val="left"/>
      <w:pPr>
        <w:ind w:left="720" w:hanging="360"/>
      </w:pPr>
      <w:rPr>
        <w:rFonts w:ascii="Symbol" w:hAnsi="Symbol" w:hint="default"/>
        <w:b/>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1">
      <w:start w:val="1"/>
      <w:numFmt w:val="bullet"/>
      <w:lvlText w:val=""/>
      <w:lvlJc w:val="left"/>
      <w:pPr>
        <w:ind w:left="3600" w:hanging="360"/>
      </w:pPr>
      <w:rPr>
        <w:rFonts w:ascii="Symbol" w:hAnsi="Symbol"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6" w15:restartNumberingAfterBreak="0">
    <w:nsid w:val="7E6363FB"/>
    <w:multiLevelType w:val="hybridMultilevel"/>
    <w:tmpl w:val="CA5E04D2"/>
    <w:lvl w:ilvl="0" w:tplc="166C94D2">
      <w:start w:val="1"/>
      <w:numFmt w:val="bullet"/>
      <w:lvlText w:val=""/>
      <w:lvlJc w:val="left"/>
      <w:pPr>
        <w:ind w:left="1648" w:hanging="360"/>
      </w:pPr>
      <w:rPr>
        <w:rFonts w:ascii="Symbol" w:hAnsi="Symbol"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28"/>
  </w:num>
  <w:num w:numId="2">
    <w:abstractNumId w:val="36"/>
  </w:num>
  <w:num w:numId="3">
    <w:abstractNumId w:val="14"/>
  </w:num>
  <w:num w:numId="4">
    <w:abstractNumId w:val="23"/>
  </w:num>
  <w:num w:numId="5">
    <w:abstractNumId w:val="20"/>
  </w:num>
  <w:num w:numId="6">
    <w:abstractNumId w:val="29"/>
  </w:num>
  <w:num w:numId="7">
    <w:abstractNumId w:val="48"/>
  </w:num>
  <w:num w:numId="8">
    <w:abstractNumId w:val="58"/>
  </w:num>
  <w:num w:numId="9">
    <w:abstractNumId w:val="63"/>
  </w:num>
  <w:num w:numId="10">
    <w:abstractNumId w:val="61"/>
  </w:num>
  <w:num w:numId="11">
    <w:abstractNumId w:val="47"/>
  </w:num>
  <w:num w:numId="12">
    <w:abstractNumId w:val="69"/>
  </w:num>
  <w:num w:numId="13">
    <w:abstractNumId w:val="9"/>
  </w:num>
  <w:num w:numId="14">
    <w:abstractNumId w:val="6"/>
  </w:num>
  <w:num w:numId="15">
    <w:abstractNumId w:val="44"/>
  </w:num>
  <w:num w:numId="16">
    <w:abstractNumId w:val="42"/>
  </w:num>
  <w:num w:numId="17">
    <w:abstractNumId w:val="56"/>
  </w:num>
  <w:num w:numId="18">
    <w:abstractNumId w:val="30"/>
  </w:num>
  <w:num w:numId="19">
    <w:abstractNumId w:val="74"/>
  </w:num>
  <w:num w:numId="20">
    <w:abstractNumId w:val="22"/>
  </w:num>
  <w:num w:numId="21">
    <w:abstractNumId w:val="19"/>
  </w:num>
  <w:num w:numId="22">
    <w:abstractNumId w:val="55"/>
  </w:num>
  <w:num w:numId="23">
    <w:abstractNumId w:val="35"/>
  </w:num>
  <w:num w:numId="24">
    <w:abstractNumId w:val="12"/>
  </w:num>
  <w:num w:numId="25">
    <w:abstractNumId w:val="64"/>
  </w:num>
  <w:num w:numId="26">
    <w:abstractNumId w:val="11"/>
  </w:num>
  <w:num w:numId="27">
    <w:abstractNumId w:val="32"/>
  </w:num>
  <w:num w:numId="28">
    <w:abstractNumId w:val="70"/>
  </w:num>
  <w:num w:numId="29">
    <w:abstractNumId w:val="51"/>
  </w:num>
  <w:num w:numId="30">
    <w:abstractNumId w:val="15"/>
  </w:num>
  <w:num w:numId="31">
    <w:abstractNumId w:val="73"/>
  </w:num>
  <w:num w:numId="32">
    <w:abstractNumId w:val="17"/>
  </w:num>
  <w:num w:numId="33">
    <w:abstractNumId w:val="41"/>
  </w:num>
  <w:num w:numId="34">
    <w:abstractNumId w:val="5"/>
  </w:num>
  <w:num w:numId="35">
    <w:abstractNumId w:val="60"/>
  </w:num>
  <w:num w:numId="36">
    <w:abstractNumId w:val="37"/>
  </w:num>
  <w:num w:numId="37">
    <w:abstractNumId w:val="18"/>
  </w:num>
  <w:num w:numId="38">
    <w:abstractNumId w:val="43"/>
  </w:num>
  <w:num w:numId="39">
    <w:abstractNumId w:val="25"/>
  </w:num>
  <w:num w:numId="40">
    <w:abstractNumId w:val="65"/>
  </w:num>
  <w:num w:numId="41">
    <w:abstractNumId w:val="72"/>
  </w:num>
  <w:num w:numId="42">
    <w:abstractNumId w:val="3"/>
  </w:num>
  <w:num w:numId="43">
    <w:abstractNumId w:val="33"/>
  </w:num>
  <w:num w:numId="44">
    <w:abstractNumId w:val="24"/>
  </w:num>
  <w:num w:numId="45">
    <w:abstractNumId w:val="59"/>
  </w:num>
  <w:num w:numId="46">
    <w:abstractNumId w:val="54"/>
  </w:num>
  <w:num w:numId="47">
    <w:abstractNumId w:val="57"/>
  </w:num>
  <w:num w:numId="48">
    <w:abstractNumId w:val="8"/>
  </w:num>
  <w:num w:numId="49">
    <w:abstractNumId w:val="75"/>
  </w:num>
  <w:num w:numId="50">
    <w:abstractNumId w:val="27"/>
  </w:num>
  <w:num w:numId="51">
    <w:abstractNumId w:val="40"/>
  </w:num>
  <w:num w:numId="52">
    <w:abstractNumId w:val="67"/>
  </w:num>
  <w:num w:numId="53">
    <w:abstractNumId w:val="38"/>
  </w:num>
  <w:num w:numId="54">
    <w:abstractNumId w:val="34"/>
  </w:num>
  <w:num w:numId="55">
    <w:abstractNumId w:val="26"/>
  </w:num>
  <w:num w:numId="56">
    <w:abstractNumId w:val="46"/>
  </w:num>
  <w:num w:numId="57">
    <w:abstractNumId w:val="52"/>
  </w:num>
  <w:num w:numId="58">
    <w:abstractNumId w:val="7"/>
  </w:num>
  <w:num w:numId="59">
    <w:abstractNumId w:val="50"/>
  </w:num>
  <w:num w:numId="60">
    <w:abstractNumId w:val="2"/>
  </w:num>
  <w:num w:numId="61">
    <w:abstractNumId w:val="39"/>
  </w:num>
  <w:num w:numId="62">
    <w:abstractNumId w:val="71"/>
  </w:num>
  <w:num w:numId="63">
    <w:abstractNumId w:val="49"/>
  </w:num>
  <w:num w:numId="64">
    <w:abstractNumId w:val="62"/>
  </w:num>
  <w:num w:numId="65">
    <w:abstractNumId w:val="21"/>
  </w:num>
  <w:num w:numId="66">
    <w:abstractNumId w:val="53"/>
  </w:num>
  <w:num w:numId="67">
    <w:abstractNumId w:val="4"/>
  </w:num>
  <w:num w:numId="68">
    <w:abstractNumId w:val="68"/>
  </w:num>
  <w:num w:numId="69">
    <w:abstractNumId w:val="76"/>
  </w:num>
  <w:num w:numId="70">
    <w:abstractNumId w:val="13"/>
  </w:num>
  <w:num w:numId="71">
    <w:abstractNumId w:val="66"/>
  </w:num>
  <w:num w:numId="72">
    <w:abstractNumId w:val="10"/>
  </w:num>
  <w:num w:numId="73">
    <w:abstractNumId w:val="16"/>
  </w:num>
  <w:num w:numId="74">
    <w:abstractNumId w:val="31"/>
  </w:num>
  <w:num w:numId="75">
    <w:abstractNumId w:val="45"/>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erina Kolotourou">
    <w15:presenceInfo w15:providerId="None" w15:userId="Katerina Kolotour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2sjQ3MDMxtDAxMDdX0lEKTi0uzszPAykwrQUAcjd2siwAAAA="/>
  </w:docVars>
  <w:rsids>
    <w:rsidRoot w:val="004D39B5"/>
    <w:rsid w:val="000002F5"/>
    <w:rsid w:val="000006E9"/>
    <w:rsid w:val="00001763"/>
    <w:rsid w:val="00001871"/>
    <w:rsid w:val="00001C26"/>
    <w:rsid w:val="00002935"/>
    <w:rsid w:val="000050A4"/>
    <w:rsid w:val="0000687F"/>
    <w:rsid w:val="00007319"/>
    <w:rsid w:val="0001014E"/>
    <w:rsid w:val="0001064E"/>
    <w:rsid w:val="00010F57"/>
    <w:rsid w:val="00012DF4"/>
    <w:rsid w:val="00012EFA"/>
    <w:rsid w:val="000130EC"/>
    <w:rsid w:val="00013235"/>
    <w:rsid w:val="00013285"/>
    <w:rsid w:val="00013D9B"/>
    <w:rsid w:val="00013E0A"/>
    <w:rsid w:val="00014065"/>
    <w:rsid w:val="0001512D"/>
    <w:rsid w:val="00016008"/>
    <w:rsid w:val="00016CD9"/>
    <w:rsid w:val="000174C1"/>
    <w:rsid w:val="0002205C"/>
    <w:rsid w:val="000227BC"/>
    <w:rsid w:val="0002313B"/>
    <w:rsid w:val="00024BA5"/>
    <w:rsid w:val="00025A34"/>
    <w:rsid w:val="00026286"/>
    <w:rsid w:val="000266DD"/>
    <w:rsid w:val="00026B8A"/>
    <w:rsid w:val="0002701F"/>
    <w:rsid w:val="00027C21"/>
    <w:rsid w:val="00027D89"/>
    <w:rsid w:val="00027F9F"/>
    <w:rsid w:val="0003034B"/>
    <w:rsid w:val="000326A8"/>
    <w:rsid w:val="0003283F"/>
    <w:rsid w:val="00032A72"/>
    <w:rsid w:val="00033555"/>
    <w:rsid w:val="00033E4D"/>
    <w:rsid w:val="0003604B"/>
    <w:rsid w:val="000408F1"/>
    <w:rsid w:val="00041F3A"/>
    <w:rsid w:val="00042776"/>
    <w:rsid w:val="00043A63"/>
    <w:rsid w:val="00043D80"/>
    <w:rsid w:val="00044A0F"/>
    <w:rsid w:val="00044E41"/>
    <w:rsid w:val="00045BA3"/>
    <w:rsid w:val="00052FAA"/>
    <w:rsid w:val="00054C9A"/>
    <w:rsid w:val="00055C82"/>
    <w:rsid w:val="00056B06"/>
    <w:rsid w:val="000618D5"/>
    <w:rsid w:val="00061948"/>
    <w:rsid w:val="00065961"/>
    <w:rsid w:val="00067BE8"/>
    <w:rsid w:val="00067E3E"/>
    <w:rsid w:val="00073A25"/>
    <w:rsid w:val="0007472C"/>
    <w:rsid w:val="00074863"/>
    <w:rsid w:val="00075401"/>
    <w:rsid w:val="0007584A"/>
    <w:rsid w:val="00076376"/>
    <w:rsid w:val="0007743C"/>
    <w:rsid w:val="00077E0C"/>
    <w:rsid w:val="00080A76"/>
    <w:rsid w:val="00080FBD"/>
    <w:rsid w:val="00081379"/>
    <w:rsid w:val="000813B8"/>
    <w:rsid w:val="00081CE2"/>
    <w:rsid w:val="00081D36"/>
    <w:rsid w:val="00084065"/>
    <w:rsid w:val="000842CC"/>
    <w:rsid w:val="00084A57"/>
    <w:rsid w:val="00085AC7"/>
    <w:rsid w:val="000861F2"/>
    <w:rsid w:val="00086909"/>
    <w:rsid w:val="00087170"/>
    <w:rsid w:val="000872B3"/>
    <w:rsid w:val="00087A4F"/>
    <w:rsid w:val="00095C82"/>
    <w:rsid w:val="00096094"/>
    <w:rsid w:val="00096233"/>
    <w:rsid w:val="0009695C"/>
    <w:rsid w:val="00097CF7"/>
    <w:rsid w:val="000A2908"/>
    <w:rsid w:val="000A2A6E"/>
    <w:rsid w:val="000A2D69"/>
    <w:rsid w:val="000A5487"/>
    <w:rsid w:val="000A5A7B"/>
    <w:rsid w:val="000A79CA"/>
    <w:rsid w:val="000B09BE"/>
    <w:rsid w:val="000B1D75"/>
    <w:rsid w:val="000B2108"/>
    <w:rsid w:val="000B2C97"/>
    <w:rsid w:val="000B2F4B"/>
    <w:rsid w:val="000B37D4"/>
    <w:rsid w:val="000B7102"/>
    <w:rsid w:val="000B7B17"/>
    <w:rsid w:val="000C0BDB"/>
    <w:rsid w:val="000C13E8"/>
    <w:rsid w:val="000C2239"/>
    <w:rsid w:val="000C274B"/>
    <w:rsid w:val="000C28B1"/>
    <w:rsid w:val="000C2DD4"/>
    <w:rsid w:val="000C2EB8"/>
    <w:rsid w:val="000C4FCD"/>
    <w:rsid w:val="000C5ED5"/>
    <w:rsid w:val="000C6058"/>
    <w:rsid w:val="000D01CC"/>
    <w:rsid w:val="000D0338"/>
    <w:rsid w:val="000D0EF8"/>
    <w:rsid w:val="000D3C33"/>
    <w:rsid w:val="000D4A8D"/>
    <w:rsid w:val="000D5259"/>
    <w:rsid w:val="000D5ED4"/>
    <w:rsid w:val="000D688D"/>
    <w:rsid w:val="000D69DC"/>
    <w:rsid w:val="000D7EBC"/>
    <w:rsid w:val="000E0F24"/>
    <w:rsid w:val="000E1849"/>
    <w:rsid w:val="000E184C"/>
    <w:rsid w:val="000E1B69"/>
    <w:rsid w:val="000E4C90"/>
    <w:rsid w:val="000E6CAE"/>
    <w:rsid w:val="000F06DC"/>
    <w:rsid w:val="000F1C37"/>
    <w:rsid w:val="000F2196"/>
    <w:rsid w:val="000F31BD"/>
    <w:rsid w:val="000F328E"/>
    <w:rsid w:val="000F5F9D"/>
    <w:rsid w:val="000F69F3"/>
    <w:rsid w:val="000F7D22"/>
    <w:rsid w:val="0010364C"/>
    <w:rsid w:val="00103657"/>
    <w:rsid w:val="00103F8E"/>
    <w:rsid w:val="00105809"/>
    <w:rsid w:val="00106AEF"/>
    <w:rsid w:val="001075D4"/>
    <w:rsid w:val="0011012A"/>
    <w:rsid w:val="001104B3"/>
    <w:rsid w:val="001117EE"/>
    <w:rsid w:val="00111F04"/>
    <w:rsid w:val="001127B8"/>
    <w:rsid w:val="00113443"/>
    <w:rsid w:val="00113F51"/>
    <w:rsid w:val="001147B4"/>
    <w:rsid w:val="001215C1"/>
    <w:rsid w:val="00122BFD"/>
    <w:rsid w:val="00124815"/>
    <w:rsid w:val="001253B3"/>
    <w:rsid w:val="00126B8A"/>
    <w:rsid w:val="00127E1E"/>
    <w:rsid w:val="00130398"/>
    <w:rsid w:val="001309EC"/>
    <w:rsid w:val="00131471"/>
    <w:rsid w:val="00131ABB"/>
    <w:rsid w:val="00131CCA"/>
    <w:rsid w:val="0013371A"/>
    <w:rsid w:val="001346CA"/>
    <w:rsid w:val="00134D26"/>
    <w:rsid w:val="001353AF"/>
    <w:rsid w:val="001356B3"/>
    <w:rsid w:val="00135ACD"/>
    <w:rsid w:val="00137175"/>
    <w:rsid w:val="0013739C"/>
    <w:rsid w:val="00137C15"/>
    <w:rsid w:val="0014076C"/>
    <w:rsid w:val="001407FD"/>
    <w:rsid w:val="00142DE2"/>
    <w:rsid w:val="00143C05"/>
    <w:rsid w:val="001441D8"/>
    <w:rsid w:val="001443D8"/>
    <w:rsid w:val="001453F8"/>
    <w:rsid w:val="0014746F"/>
    <w:rsid w:val="00150C1E"/>
    <w:rsid w:val="001518C8"/>
    <w:rsid w:val="00152B16"/>
    <w:rsid w:val="00152E70"/>
    <w:rsid w:val="001534C8"/>
    <w:rsid w:val="00154FA7"/>
    <w:rsid w:val="00155C2D"/>
    <w:rsid w:val="00155E24"/>
    <w:rsid w:val="001562B1"/>
    <w:rsid w:val="00156963"/>
    <w:rsid w:val="00161C80"/>
    <w:rsid w:val="00162615"/>
    <w:rsid w:val="00162721"/>
    <w:rsid w:val="00164617"/>
    <w:rsid w:val="00164D6C"/>
    <w:rsid w:val="00164DC8"/>
    <w:rsid w:val="001658C2"/>
    <w:rsid w:val="001660FB"/>
    <w:rsid w:val="00166863"/>
    <w:rsid w:val="00166A0D"/>
    <w:rsid w:val="00167EED"/>
    <w:rsid w:val="0017579E"/>
    <w:rsid w:val="00180E14"/>
    <w:rsid w:val="00181258"/>
    <w:rsid w:val="00181436"/>
    <w:rsid w:val="00181FC4"/>
    <w:rsid w:val="001839BC"/>
    <w:rsid w:val="00184D6C"/>
    <w:rsid w:val="00185071"/>
    <w:rsid w:val="001851B4"/>
    <w:rsid w:val="0018577E"/>
    <w:rsid w:val="00187A19"/>
    <w:rsid w:val="00187EA0"/>
    <w:rsid w:val="0019161E"/>
    <w:rsid w:val="00191887"/>
    <w:rsid w:val="00191BE8"/>
    <w:rsid w:val="00191EE7"/>
    <w:rsid w:val="001929D0"/>
    <w:rsid w:val="00192AAF"/>
    <w:rsid w:val="001939EB"/>
    <w:rsid w:val="00194517"/>
    <w:rsid w:val="00194CCF"/>
    <w:rsid w:val="00194CE0"/>
    <w:rsid w:val="00194DBD"/>
    <w:rsid w:val="00194DCA"/>
    <w:rsid w:val="00195DD6"/>
    <w:rsid w:val="001A0E0B"/>
    <w:rsid w:val="001A1438"/>
    <w:rsid w:val="001A1BE5"/>
    <w:rsid w:val="001A1FFC"/>
    <w:rsid w:val="001A22C8"/>
    <w:rsid w:val="001A5F0E"/>
    <w:rsid w:val="001B0154"/>
    <w:rsid w:val="001B0808"/>
    <w:rsid w:val="001B306A"/>
    <w:rsid w:val="001B502C"/>
    <w:rsid w:val="001B617D"/>
    <w:rsid w:val="001B7CB3"/>
    <w:rsid w:val="001C0269"/>
    <w:rsid w:val="001C0A4B"/>
    <w:rsid w:val="001C0AB6"/>
    <w:rsid w:val="001C0B5E"/>
    <w:rsid w:val="001C12DD"/>
    <w:rsid w:val="001C142B"/>
    <w:rsid w:val="001C19BA"/>
    <w:rsid w:val="001C2166"/>
    <w:rsid w:val="001C2700"/>
    <w:rsid w:val="001C2CB8"/>
    <w:rsid w:val="001C2F87"/>
    <w:rsid w:val="001C51B3"/>
    <w:rsid w:val="001C758F"/>
    <w:rsid w:val="001D0398"/>
    <w:rsid w:val="001D1A36"/>
    <w:rsid w:val="001D1E23"/>
    <w:rsid w:val="001D2CCC"/>
    <w:rsid w:val="001D4B62"/>
    <w:rsid w:val="001D4E0C"/>
    <w:rsid w:val="001D5549"/>
    <w:rsid w:val="001E08D5"/>
    <w:rsid w:val="001E0FFC"/>
    <w:rsid w:val="001E10B2"/>
    <w:rsid w:val="001E145B"/>
    <w:rsid w:val="001E5524"/>
    <w:rsid w:val="001E6887"/>
    <w:rsid w:val="001E6C84"/>
    <w:rsid w:val="001E73CC"/>
    <w:rsid w:val="001F2A8F"/>
    <w:rsid w:val="001F49C6"/>
    <w:rsid w:val="001F6842"/>
    <w:rsid w:val="00200DA7"/>
    <w:rsid w:val="00200FC3"/>
    <w:rsid w:val="00201765"/>
    <w:rsid w:val="00201D7B"/>
    <w:rsid w:val="002021F4"/>
    <w:rsid w:val="00202608"/>
    <w:rsid w:val="00202D6E"/>
    <w:rsid w:val="002035D6"/>
    <w:rsid w:val="002046D3"/>
    <w:rsid w:val="0020489B"/>
    <w:rsid w:val="00205FC2"/>
    <w:rsid w:val="00206EC0"/>
    <w:rsid w:val="00206EDA"/>
    <w:rsid w:val="002070A7"/>
    <w:rsid w:val="00207581"/>
    <w:rsid w:val="0021005A"/>
    <w:rsid w:val="002112B6"/>
    <w:rsid w:val="002123E4"/>
    <w:rsid w:val="00212A47"/>
    <w:rsid w:val="00212AE3"/>
    <w:rsid w:val="00212CD9"/>
    <w:rsid w:val="00212D02"/>
    <w:rsid w:val="00213404"/>
    <w:rsid w:val="00213F5B"/>
    <w:rsid w:val="0021424B"/>
    <w:rsid w:val="00214372"/>
    <w:rsid w:val="0021521F"/>
    <w:rsid w:val="00215984"/>
    <w:rsid w:val="0021697E"/>
    <w:rsid w:val="002173C9"/>
    <w:rsid w:val="002215EE"/>
    <w:rsid w:val="00222105"/>
    <w:rsid w:val="00222396"/>
    <w:rsid w:val="00223577"/>
    <w:rsid w:val="00223840"/>
    <w:rsid w:val="00223ABA"/>
    <w:rsid w:val="00223E88"/>
    <w:rsid w:val="0022455C"/>
    <w:rsid w:val="00224E44"/>
    <w:rsid w:val="0022521F"/>
    <w:rsid w:val="002303F0"/>
    <w:rsid w:val="00230403"/>
    <w:rsid w:val="00230F23"/>
    <w:rsid w:val="00230FE4"/>
    <w:rsid w:val="002315F8"/>
    <w:rsid w:val="002328CA"/>
    <w:rsid w:val="00232B04"/>
    <w:rsid w:val="00232BF5"/>
    <w:rsid w:val="002334AB"/>
    <w:rsid w:val="00236448"/>
    <w:rsid w:val="00237265"/>
    <w:rsid w:val="00241840"/>
    <w:rsid w:val="002420E9"/>
    <w:rsid w:val="002443B1"/>
    <w:rsid w:val="00245B57"/>
    <w:rsid w:val="00246546"/>
    <w:rsid w:val="00246B60"/>
    <w:rsid w:val="00253A3E"/>
    <w:rsid w:val="002552E6"/>
    <w:rsid w:val="0025637F"/>
    <w:rsid w:val="002600D7"/>
    <w:rsid w:val="002603A8"/>
    <w:rsid w:val="00263F38"/>
    <w:rsid w:val="00265753"/>
    <w:rsid w:val="00266E26"/>
    <w:rsid w:val="002708BE"/>
    <w:rsid w:val="00270917"/>
    <w:rsid w:val="002728E1"/>
    <w:rsid w:val="00274E3B"/>
    <w:rsid w:val="00275353"/>
    <w:rsid w:val="002755DA"/>
    <w:rsid w:val="00275F80"/>
    <w:rsid w:val="002761F6"/>
    <w:rsid w:val="002763E8"/>
    <w:rsid w:val="002769AB"/>
    <w:rsid w:val="00277454"/>
    <w:rsid w:val="00277D21"/>
    <w:rsid w:val="002807A0"/>
    <w:rsid w:val="002823EA"/>
    <w:rsid w:val="00282B36"/>
    <w:rsid w:val="00282DBE"/>
    <w:rsid w:val="00282DC1"/>
    <w:rsid w:val="00284093"/>
    <w:rsid w:val="002845CE"/>
    <w:rsid w:val="0028483F"/>
    <w:rsid w:val="00284DF8"/>
    <w:rsid w:val="0028619C"/>
    <w:rsid w:val="00286E73"/>
    <w:rsid w:val="002932A5"/>
    <w:rsid w:val="00294A84"/>
    <w:rsid w:val="00294C40"/>
    <w:rsid w:val="00294E27"/>
    <w:rsid w:val="0029552E"/>
    <w:rsid w:val="0029599C"/>
    <w:rsid w:val="00295B80"/>
    <w:rsid w:val="00295B9D"/>
    <w:rsid w:val="00297463"/>
    <w:rsid w:val="002A0266"/>
    <w:rsid w:val="002A0A9F"/>
    <w:rsid w:val="002A1785"/>
    <w:rsid w:val="002A2685"/>
    <w:rsid w:val="002A2FBC"/>
    <w:rsid w:val="002A309A"/>
    <w:rsid w:val="002A349B"/>
    <w:rsid w:val="002A4C22"/>
    <w:rsid w:val="002A545D"/>
    <w:rsid w:val="002A631F"/>
    <w:rsid w:val="002A64C0"/>
    <w:rsid w:val="002B02D7"/>
    <w:rsid w:val="002B02F4"/>
    <w:rsid w:val="002B20D6"/>
    <w:rsid w:val="002B2414"/>
    <w:rsid w:val="002B3E57"/>
    <w:rsid w:val="002B3F59"/>
    <w:rsid w:val="002B5D76"/>
    <w:rsid w:val="002B5FB6"/>
    <w:rsid w:val="002B63FD"/>
    <w:rsid w:val="002B78EF"/>
    <w:rsid w:val="002C2109"/>
    <w:rsid w:val="002C268F"/>
    <w:rsid w:val="002C31DC"/>
    <w:rsid w:val="002C3984"/>
    <w:rsid w:val="002C3E1B"/>
    <w:rsid w:val="002C457A"/>
    <w:rsid w:val="002C4A4A"/>
    <w:rsid w:val="002C51E0"/>
    <w:rsid w:val="002C53FD"/>
    <w:rsid w:val="002D0E1C"/>
    <w:rsid w:val="002D255E"/>
    <w:rsid w:val="002D2778"/>
    <w:rsid w:val="002D34EB"/>
    <w:rsid w:val="002D4458"/>
    <w:rsid w:val="002D462F"/>
    <w:rsid w:val="002D5E09"/>
    <w:rsid w:val="002D7A0B"/>
    <w:rsid w:val="002E0A26"/>
    <w:rsid w:val="002E1DD7"/>
    <w:rsid w:val="002E40D5"/>
    <w:rsid w:val="002E4F9F"/>
    <w:rsid w:val="002E58E3"/>
    <w:rsid w:val="002E5DF9"/>
    <w:rsid w:val="002E71E9"/>
    <w:rsid w:val="002F1B72"/>
    <w:rsid w:val="002F1FB4"/>
    <w:rsid w:val="002F265C"/>
    <w:rsid w:val="002F271C"/>
    <w:rsid w:val="002F33E3"/>
    <w:rsid w:val="002F37CE"/>
    <w:rsid w:val="002F37DE"/>
    <w:rsid w:val="002F59D9"/>
    <w:rsid w:val="002F71D5"/>
    <w:rsid w:val="00300C21"/>
    <w:rsid w:val="003010F1"/>
    <w:rsid w:val="00301F3F"/>
    <w:rsid w:val="0030394A"/>
    <w:rsid w:val="00303BF7"/>
    <w:rsid w:val="00303F2A"/>
    <w:rsid w:val="0030409B"/>
    <w:rsid w:val="0030443E"/>
    <w:rsid w:val="00306441"/>
    <w:rsid w:val="00310A5C"/>
    <w:rsid w:val="00310E27"/>
    <w:rsid w:val="00312B82"/>
    <w:rsid w:val="00316492"/>
    <w:rsid w:val="003171B5"/>
    <w:rsid w:val="0032111F"/>
    <w:rsid w:val="003219A3"/>
    <w:rsid w:val="00324A58"/>
    <w:rsid w:val="003258BE"/>
    <w:rsid w:val="00325D9A"/>
    <w:rsid w:val="00325E97"/>
    <w:rsid w:val="0032625C"/>
    <w:rsid w:val="003330D0"/>
    <w:rsid w:val="00333EA8"/>
    <w:rsid w:val="00334C31"/>
    <w:rsid w:val="00334CB4"/>
    <w:rsid w:val="00335202"/>
    <w:rsid w:val="003365B8"/>
    <w:rsid w:val="0033675E"/>
    <w:rsid w:val="00340B5C"/>
    <w:rsid w:val="003410AF"/>
    <w:rsid w:val="00341834"/>
    <w:rsid w:val="00342202"/>
    <w:rsid w:val="00342D54"/>
    <w:rsid w:val="0034353A"/>
    <w:rsid w:val="003447A8"/>
    <w:rsid w:val="00346231"/>
    <w:rsid w:val="00346730"/>
    <w:rsid w:val="0034777E"/>
    <w:rsid w:val="003501FC"/>
    <w:rsid w:val="0035154B"/>
    <w:rsid w:val="00351E5F"/>
    <w:rsid w:val="003529B6"/>
    <w:rsid w:val="00357026"/>
    <w:rsid w:val="00357F21"/>
    <w:rsid w:val="00360DCF"/>
    <w:rsid w:val="00361225"/>
    <w:rsid w:val="003613F3"/>
    <w:rsid w:val="00362922"/>
    <w:rsid w:val="003649DD"/>
    <w:rsid w:val="00364D83"/>
    <w:rsid w:val="00364DC0"/>
    <w:rsid w:val="00370655"/>
    <w:rsid w:val="00370BAB"/>
    <w:rsid w:val="00371F63"/>
    <w:rsid w:val="00372B5C"/>
    <w:rsid w:val="00372BCE"/>
    <w:rsid w:val="00372F92"/>
    <w:rsid w:val="003736A4"/>
    <w:rsid w:val="003736BC"/>
    <w:rsid w:val="00377218"/>
    <w:rsid w:val="003804EB"/>
    <w:rsid w:val="003806F8"/>
    <w:rsid w:val="00381E4B"/>
    <w:rsid w:val="00385B1A"/>
    <w:rsid w:val="00390BDF"/>
    <w:rsid w:val="00393BFF"/>
    <w:rsid w:val="00396B98"/>
    <w:rsid w:val="003A0811"/>
    <w:rsid w:val="003A0B4D"/>
    <w:rsid w:val="003A183D"/>
    <w:rsid w:val="003A1A28"/>
    <w:rsid w:val="003A1CDA"/>
    <w:rsid w:val="003A24D5"/>
    <w:rsid w:val="003A3854"/>
    <w:rsid w:val="003A629C"/>
    <w:rsid w:val="003A73B5"/>
    <w:rsid w:val="003A7D36"/>
    <w:rsid w:val="003A7EF7"/>
    <w:rsid w:val="003B165A"/>
    <w:rsid w:val="003B1E88"/>
    <w:rsid w:val="003B2C28"/>
    <w:rsid w:val="003B32C5"/>
    <w:rsid w:val="003B39E7"/>
    <w:rsid w:val="003B3F86"/>
    <w:rsid w:val="003B58EA"/>
    <w:rsid w:val="003B5B9C"/>
    <w:rsid w:val="003B6BDB"/>
    <w:rsid w:val="003B6EA2"/>
    <w:rsid w:val="003C18F5"/>
    <w:rsid w:val="003C3F6C"/>
    <w:rsid w:val="003C5CC8"/>
    <w:rsid w:val="003C612D"/>
    <w:rsid w:val="003D0181"/>
    <w:rsid w:val="003D06AA"/>
    <w:rsid w:val="003D1FC0"/>
    <w:rsid w:val="003D34CC"/>
    <w:rsid w:val="003D49BB"/>
    <w:rsid w:val="003D72D2"/>
    <w:rsid w:val="003E0FE0"/>
    <w:rsid w:val="003E24C7"/>
    <w:rsid w:val="003E282D"/>
    <w:rsid w:val="003E2D93"/>
    <w:rsid w:val="003E47D6"/>
    <w:rsid w:val="003E49BC"/>
    <w:rsid w:val="003E5107"/>
    <w:rsid w:val="003E6C11"/>
    <w:rsid w:val="003E7EF4"/>
    <w:rsid w:val="003F1241"/>
    <w:rsid w:val="003F1267"/>
    <w:rsid w:val="003F145B"/>
    <w:rsid w:val="003F1DB2"/>
    <w:rsid w:val="003F2328"/>
    <w:rsid w:val="003F2D71"/>
    <w:rsid w:val="003F42D4"/>
    <w:rsid w:val="003F6684"/>
    <w:rsid w:val="003F6714"/>
    <w:rsid w:val="004008D3"/>
    <w:rsid w:val="00401351"/>
    <w:rsid w:val="0040214A"/>
    <w:rsid w:val="004040D7"/>
    <w:rsid w:val="004050E5"/>
    <w:rsid w:val="004056C4"/>
    <w:rsid w:val="00406470"/>
    <w:rsid w:val="0041056A"/>
    <w:rsid w:val="00411A0C"/>
    <w:rsid w:val="004131FB"/>
    <w:rsid w:val="0041389B"/>
    <w:rsid w:val="00414B47"/>
    <w:rsid w:val="004153C3"/>
    <w:rsid w:val="004165D0"/>
    <w:rsid w:val="00421CAD"/>
    <w:rsid w:val="00422D95"/>
    <w:rsid w:val="004264AB"/>
    <w:rsid w:val="00426927"/>
    <w:rsid w:val="004270BB"/>
    <w:rsid w:val="0043265F"/>
    <w:rsid w:val="00433814"/>
    <w:rsid w:val="004342FB"/>
    <w:rsid w:val="0043503A"/>
    <w:rsid w:val="00436350"/>
    <w:rsid w:val="00436697"/>
    <w:rsid w:val="00437BD4"/>
    <w:rsid w:val="00437FCA"/>
    <w:rsid w:val="00440690"/>
    <w:rsid w:val="0044075E"/>
    <w:rsid w:val="0044127E"/>
    <w:rsid w:val="00441A1E"/>
    <w:rsid w:val="0044465E"/>
    <w:rsid w:val="0044487E"/>
    <w:rsid w:val="004451EC"/>
    <w:rsid w:val="00445354"/>
    <w:rsid w:val="004457E8"/>
    <w:rsid w:val="00445C44"/>
    <w:rsid w:val="00446B08"/>
    <w:rsid w:val="004506EE"/>
    <w:rsid w:val="0045166C"/>
    <w:rsid w:val="0045197B"/>
    <w:rsid w:val="0045210A"/>
    <w:rsid w:val="004535A6"/>
    <w:rsid w:val="00453703"/>
    <w:rsid w:val="00453E98"/>
    <w:rsid w:val="00456AAF"/>
    <w:rsid w:val="00457FDD"/>
    <w:rsid w:val="00460468"/>
    <w:rsid w:val="00462325"/>
    <w:rsid w:val="00462426"/>
    <w:rsid w:val="0046270F"/>
    <w:rsid w:val="00463373"/>
    <w:rsid w:val="004634D5"/>
    <w:rsid w:val="004638ED"/>
    <w:rsid w:val="00464302"/>
    <w:rsid w:val="00464762"/>
    <w:rsid w:val="00464E98"/>
    <w:rsid w:val="0046548F"/>
    <w:rsid w:val="0047020C"/>
    <w:rsid w:val="004709C8"/>
    <w:rsid w:val="0047212E"/>
    <w:rsid w:val="00473B60"/>
    <w:rsid w:val="00473CB5"/>
    <w:rsid w:val="00473DA6"/>
    <w:rsid w:val="00474753"/>
    <w:rsid w:val="00474B65"/>
    <w:rsid w:val="00475BC2"/>
    <w:rsid w:val="0048070E"/>
    <w:rsid w:val="004821B8"/>
    <w:rsid w:val="00482C52"/>
    <w:rsid w:val="00482FB0"/>
    <w:rsid w:val="00484BD9"/>
    <w:rsid w:val="00486912"/>
    <w:rsid w:val="00487683"/>
    <w:rsid w:val="004876B2"/>
    <w:rsid w:val="00487CA2"/>
    <w:rsid w:val="004906C2"/>
    <w:rsid w:val="0049084F"/>
    <w:rsid w:val="00490E35"/>
    <w:rsid w:val="00491346"/>
    <w:rsid w:val="0049177C"/>
    <w:rsid w:val="004930C1"/>
    <w:rsid w:val="00493AA7"/>
    <w:rsid w:val="00493E82"/>
    <w:rsid w:val="00495FBE"/>
    <w:rsid w:val="0049672B"/>
    <w:rsid w:val="00496E90"/>
    <w:rsid w:val="00497D99"/>
    <w:rsid w:val="004A0383"/>
    <w:rsid w:val="004A24F4"/>
    <w:rsid w:val="004A299D"/>
    <w:rsid w:val="004A3470"/>
    <w:rsid w:val="004A5484"/>
    <w:rsid w:val="004A7D86"/>
    <w:rsid w:val="004B08BA"/>
    <w:rsid w:val="004B09DE"/>
    <w:rsid w:val="004B0DC8"/>
    <w:rsid w:val="004B2852"/>
    <w:rsid w:val="004B2981"/>
    <w:rsid w:val="004B65FD"/>
    <w:rsid w:val="004B6652"/>
    <w:rsid w:val="004B7AE2"/>
    <w:rsid w:val="004C0255"/>
    <w:rsid w:val="004C0FBE"/>
    <w:rsid w:val="004C13B1"/>
    <w:rsid w:val="004C16C3"/>
    <w:rsid w:val="004C2745"/>
    <w:rsid w:val="004C279D"/>
    <w:rsid w:val="004C2E30"/>
    <w:rsid w:val="004C412E"/>
    <w:rsid w:val="004C437B"/>
    <w:rsid w:val="004C6938"/>
    <w:rsid w:val="004C6DC6"/>
    <w:rsid w:val="004C6E01"/>
    <w:rsid w:val="004C6E8D"/>
    <w:rsid w:val="004C6F09"/>
    <w:rsid w:val="004C6F41"/>
    <w:rsid w:val="004D00EF"/>
    <w:rsid w:val="004D05CC"/>
    <w:rsid w:val="004D13B0"/>
    <w:rsid w:val="004D17F5"/>
    <w:rsid w:val="004D3625"/>
    <w:rsid w:val="004D39B5"/>
    <w:rsid w:val="004D4D1A"/>
    <w:rsid w:val="004D5CF1"/>
    <w:rsid w:val="004D6278"/>
    <w:rsid w:val="004D70B7"/>
    <w:rsid w:val="004D7875"/>
    <w:rsid w:val="004D7D33"/>
    <w:rsid w:val="004E24E3"/>
    <w:rsid w:val="004E41F1"/>
    <w:rsid w:val="004E4DDF"/>
    <w:rsid w:val="004E5992"/>
    <w:rsid w:val="004E59F8"/>
    <w:rsid w:val="004E6404"/>
    <w:rsid w:val="004E64FD"/>
    <w:rsid w:val="004F0544"/>
    <w:rsid w:val="004F0716"/>
    <w:rsid w:val="004F2E2D"/>
    <w:rsid w:val="004F34FD"/>
    <w:rsid w:val="004F3B47"/>
    <w:rsid w:val="004F407D"/>
    <w:rsid w:val="004F489F"/>
    <w:rsid w:val="004F4AAE"/>
    <w:rsid w:val="004F6A2A"/>
    <w:rsid w:val="005027FD"/>
    <w:rsid w:val="00504B1D"/>
    <w:rsid w:val="00504BAF"/>
    <w:rsid w:val="00510985"/>
    <w:rsid w:val="005118C4"/>
    <w:rsid w:val="00511C74"/>
    <w:rsid w:val="00512D80"/>
    <w:rsid w:val="00512FFB"/>
    <w:rsid w:val="00514BE9"/>
    <w:rsid w:val="00514EE2"/>
    <w:rsid w:val="005150E7"/>
    <w:rsid w:val="00515669"/>
    <w:rsid w:val="00520737"/>
    <w:rsid w:val="0052081E"/>
    <w:rsid w:val="00523807"/>
    <w:rsid w:val="005305D5"/>
    <w:rsid w:val="00531309"/>
    <w:rsid w:val="005322A8"/>
    <w:rsid w:val="0053384C"/>
    <w:rsid w:val="005349A0"/>
    <w:rsid w:val="00536456"/>
    <w:rsid w:val="00536606"/>
    <w:rsid w:val="00536BAE"/>
    <w:rsid w:val="00537A8C"/>
    <w:rsid w:val="00542011"/>
    <w:rsid w:val="0054268B"/>
    <w:rsid w:val="0054299A"/>
    <w:rsid w:val="00543D6D"/>
    <w:rsid w:val="00544659"/>
    <w:rsid w:val="00544C53"/>
    <w:rsid w:val="005450CA"/>
    <w:rsid w:val="00545651"/>
    <w:rsid w:val="00546C2D"/>
    <w:rsid w:val="00550532"/>
    <w:rsid w:val="005524D0"/>
    <w:rsid w:val="005549B2"/>
    <w:rsid w:val="00554AE2"/>
    <w:rsid w:val="00555805"/>
    <w:rsid w:val="00555982"/>
    <w:rsid w:val="00560230"/>
    <w:rsid w:val="005604D1"/>
    <w:rsid w:val="00560567"/>
    <w:rsid w:val="005644D8"/>
    <w:rsid w:val="0056498E"/>
    <w:rsid w:val="00565BF0"/>
    <w:rsid w:val="00567092"/>
    <w:rsid w:val="005672E8"/>
    <w:rsid w:val="005715C0"/>
    <w:rsid w:val="00571C18"/>
    <w:rsid w:val="005722C9"/>
    <w:rsid w:val="00572405"/>
    <w:rsid w:val="00573045"/>
    <w:rsid w:val="0057573A"/>
    <w:rsid w:val="00576A3E"/>
    <w:rsid w:val="00580CC6"/>
    <w:rsid w:val="0058234A"/>
    <w:rsid w:val="00582C7F"/>
    <w:rsid w:val="00583C2B"/>
    <w:rsid w:val="00584973"/>
    <w:rsid w:val="00585B6F"/>
    <w:rsid w:val="00586567"/>
    <w:rsid w:val="00586CE2"/>
    <w:rsid w:val="00587591"/>
    <w:rsid w:val="00590D0B"/>
    <w:rsid w:val="00592015"/>
    <w:rsid w:val="005935AD"/>
    <w:rsid w:val="00593EB4"/>
    <w:rsid w:val="005957C8"/>
    <w:rsid w:val="005957EB"/>
    <w:rsid w:val="00596014"/>
    <w:rsid w:val="00597C7D"/>
    <w:rsid w:val="005A08F8"/>
    <w:rsid w:val="005A1E3C"/>
    <w:rsid w:val="005A224B"/>
    <w:rsid w:val="005A33B5"/>
    <w:rsid w:val="005A352B"/>
    <w:rsid w:val="005A36BF"/>
    <w:rsid w:val="005A44A2"/>
    <w:rsid w:val="005A5F4A"/>
    <w:rsid w:val="005A6A6B"/>
    <w:rsid w:val="005A6C76"/>
    <w:rsid w:val="005B039D"/>
    <w:rsid w:val="005B4836"/>
    <w:rsid w:val="005B4924"/>
    <w:rsid w:val="005B6EDC"/>
    <w:rsid w:val="005B7BBF"/>
    <w:rsid w:val="005C0967"/>
    <w:rsid w:val="005C1195"/>
    <w:rsid w:val="005C3385"/>
    <w:rsid w:val="005C3971"/>
    <w:rsid w:val="005C5202"/>
    <w:rsid w:val="005C5374"/>
    <w:rsid w:val="005C6AB5"/>
    <w:rsid w:val="005C6B0D"/>
    <w:rsid w:val="005D2D52"/>
    <w:rsid w:val="005D3ACE"/>
    <w:rsid w:val="005D44F6"/>
    <w:rsid w:val="005D4902"/>
    <w:rsid w:val="005E0814"/>
    <w:rsid w:val="005E0B3D"/>
    <w:rsid w:val="005E1AF7"/>
    <w:rsid w:val="005E253F"/>
    <w:rsid w:val="005E2B09"/>
    <w:rsid w:val="005E4D6A"/>
    <w:rsid w:val="005E5B8B"/>
    <w:rsid w:val="005F0E08"/>
    <w:rsid w:val="005F1D24"/>
    <w:rsid w:val="005F1E07"/>
    <w:rsid w:val="005F2EC2"/>
    <w:rsid w:val="005F40EE"/>
    <w:rsid w:val="005F4B9C"/>
    <w:rsid w:val="005F4BCF"/>
    <w:rsid w:val="005F5782"/>
    <w:rsid w:val="006000AF"/>
    <w:rsid w:val="006009BC"/>
    <w:rsid w:val="00600B63"/>
    <w:rsid w:val="00600D3C"/>
    <w:rsid w:val="00600D59"/>
    <w:rsid w:val="0060725A"/>
    <w:rsid w:val="00610935"/>
    <w:rsid w:val="00610B19"/>
    <w:rsid w:val="00611163"/>
    <w:rsid w:val="006126CB"/>
    <w:rsid w:val="00612983"/>
    <w:rsid w:val="0061374B"/>
    <w:rsid w:val="0061419E"/>
    <w:rsid w:val="00614521"/>
    <w:rsid w:val="00614B67"/>
    <w:rsid w:val="006161FB"/>
    <w:rsid w:val="0061718C"/>
    <w:rsid w:val="006202E6"/>
    <w:rsid w:val="00621742"/>
    <w:rsid w:val="00621E3B"/>
    <w:rsid w:val="00621E5F"/>
    <w:rsid w:val="00621F3B"/>
    <w:rsid w:val="006221A5"/>
    <w:rsid w:val="006230FE"/>
    <w:rsid w:val="00624DE2"/>
    <w:rsid w:val="006276AF"/>
    <w:rsid w:val="006276C0"/>
    <w:rsid w:val="00631FC4"/>
    <w:rsid w:val="00632645"/>
    <w:rsid w:val="00632C10"/>
    <w:rsid w:val="00633B2E"/>
    <w:rsid w:val="00636EEF"/>
    <w:rsid w:val="00637600"/>
    <w:rsid w:val="00637F96"/>
    <w:rsid w:val="00640024"/>
    <w:rsid w:val="00640ADE"/>
    <w:rsid w:val="006419BD"/>
    <w:rsid w:val="006421FA"/>
    <w:rsid w:val="0064461D"/>
    <w:rsid w:val="006454C6"/>
    <w:rsid w:val="006469EC"/>
    <w:rsid w:val="00650C76"/>
    <w:rsid w:val="006523D6"/>
    <w:rsid w:val="00655225"/>
    <w:rsid w:val="00656775"/>
    <w:rsid w:val="0065677F"/>
    <w:rsid w:val="00656F60"/>
    <w:rsid w:val="00657CF0"/>
    <w:rsid w:val="0066035E"/>
    <w:rsid w:val="00660CEE"/>
    <w:rsid w:val="006637AE"/>
    <w:rsid w:val="00665A59"/>
    <w:rsid w:val="00666B56"/>
    <w:rsid w:val="0066717F"/>
    <w:rsid w:val="0067095C"/>
    <w:rsid w:val="0067177A"/>
    <w:rsid w:val="00672A31"/>
    <w:rsid w:val="006737BA"/>
    <w:rsid w:val="00673FAA"/>
    <w:rsid w:val="00674A84"/>
    <w:rsid w:val="00676E80"/>
    <w:rsid w:val="00676FFE"/>
    <w:rsid w:val="00677CEB"/>
    <w:rsid w:val="00682C5A"/>
    <w:rsid w:val="00683626"/>
    <w:rsid w:val="00685668"/>
    <w:rsid w:val="00686920"/>
    <w:rsid w:val="0068786A"/>
    <w:rsid w:val="00687D3F"/>
    <w:rsid w:val="00691218"/>
    <w:rsid w:val="00691C6F"/>
    <w:rsid w:val="0069448D"/>
    <w:rsid w:val="00695C03"/>
    <w:rsid w:val="006A036E"/>
    <w:rsid w:val="006A0660"/>
    <w:rsid w:val="006A1016"/>
    <w:rsid w:val="006A33E3"/>
    <w:rsid w:val="006A4CED"/>
    <w:rsid w:val="006A57E3"/>
    <w:rsid w:val="006A5CE3"/>
    <w:rsid w:val="006B040E"/>
    <w:rsid w:val="006B244D"/>
    <w:rsid w:val="006B27C8"/>
    <w:rsid w:val="006B2EBE"/>
    <w:rsid w:val="006B3DD0"/>
    <w:rsid w:val="006B5664"/>
    <w:rsid w:val="006B594B"/>
    <w:rsid w:val="006B68E0"/>
    <w:rsid w:val="006C003A"/>
    <w:rsid w:val="006C02B8"/>
    <w:rsid w:val="006C12BE"/>
    <w:rsid w:val="006C1C4C"/>
    <w:rsid w:val="006C53DA"/>
    <w:rsid w:val="006C556B"/>
    <w:rsid w:val="006C764A"/>
    <w:rsid w:val="006C7DBA"/>
    <w:rsid w:val="006D064F"/>
    <w:rsid w:val="006D128F"/>
    <w:rsid w:val="006D18E0"/>
    <w:rsid w:val="006D2DCB"/>
    <w:rsid w:val="006D3BFA"/>
    <w:rsid w:val="006D478F"/>
    <w:rsid w:val="006D488F"/>
    <w:rsid w:val="006D4AC7"/>
    <w:rsid w:val="006D50AC"/>
    <w:rsid w:val="006D620A"/>
    <w:rsid w:val="006D6440"/>
    <w:rsid w:val="006E14F7"/>
    <w:rsid w:val="006E2844"/>
    <w:rsid w:val="006E2ACE"/>
    <w:rsid w:val="006E32A7"/>
    <w:rsid w:val="006E463A"/>
    <w:rsid w:val="006E5A6E"/>
    <w:rsid w:val="006E6768"/>
    <w:rsid w:val="006E7FB7"/>
    <w:rsid w:val="006F13EE"/>
    <w:rsid w:val="006F1DE5"/>
    <w:rsid w:val="006F3466"/>
    <w:rsid w:val="006F3575"/>
    <w:rsid w:val="006F41E8"/>
    <w:rsid w:val="006F444A"/>
    <w:rsid w:val="006F5277"/>
    <w:rsid w:val="006F674A"/>
    <w:rsid w:val="006F6F97"/>
    <w:rsid w:val="006F7012"/>
    <w:rsid w:val="00701D11"/>
    <w:rsid w:val="0070448E"/>
    <w:rsid w:val="007046A0"/>
    <w:rsid w:val="00705043"/>
    <w:rsid w:val="007051BC"/>
    <w:rsid w:val="0070557E"/>
    <w:rsid w:val="00710B2D"/>
    <w:rsid w:val="007126D7"/>
    <w:rsid w:val="00712704"/>
    <w:rsid w:val="0071776A"/>
    <w:rsid w:val="00717C67"/>
    <w:rsid w:val="00720DF7"/>
    <w:rsid w:val="00721289"/>
    <w:rsid w:val="00722222"/>
    <w:rsid w:val="00725DDD"/>
    <w:rsid w:val="00726DB5"/>
    <w:rsid w:val="00727647"/>
    <w:rsid w:val="007309F4"/>
    <w:rsid w:val="00732A3B"/>
    <w:rsid w:val="00734AEF"/>
    <w:rsid w:val="007357D9"/>
    <w:rsid w:val="007359CF"/>
    <w:rsid w:val="0074351A"/>
    <w:rsid w:val="007438C6"/>
    <w:rsid w:val="0074454A"/>
    <w:rsid w:val="00751514"/>
    <w:rsid w:val="00752A0F"/>
    <w:rsid w:val="0075347C"/>
    <w:rsid w:val="00753849"/>
    <w:rsid w:val="00754EC6"/>
    <w:rsid w:val="00755771"/>
    <w:rsid w:val="00756952"/>
    <w:rsid w:val="007614C5"/>
    <w:rsid w:val="00761DAE"/>
    <w:rsid w:val="007623AB"/>
    <w:rsid w:val="00763008"/>
    <w:rsid w:val="00763463"/>
    <w:rsid w:val="007656CC"/>
    <w:rsid w:val="00766794"/>
    <w:rsid w:val="00766A2A"/>
    <w:rsid w:val="0077068F"/>
    <w:rsid w:val="007717C4"/>
    <w:rsid w:val="007739B6"/>
    <w:rsid w:val="00774913"/>
    <w:rsid w:val="00774B03"/>
    <w:rsid w:val="007759D0"/>
    <w:rsid w:val="007766C1"/>
    <w:rsid w:val="007812E7"/>
    <w:rsid w:val="00781CDE"/>
    <w:rsid w:val="0078242C"/>
    <w:rsid w:val="00782B8F"/>
    <w:rsid w:val="00782D46"/>
    <w:rsid w:val="00783D0C"/>
    <w:rsid w:val="0078622A"/>
    <w:rsid w:val="007868C6"/>
    <w:rsid w:val="007869F1"/>
    <w:rsid w:val="0078763A"/>
    <w:rsid w:val="00790A02"/>
    <w:rsid w:val="00793450"/>
    <w:rsid w:val="00796ACA"/>
    <w:rsid w:val="00797A72"/>
    <w:rsid w:val="00797AD2"/>
    <w:rsid w:val="00797CA7"/>
    <w:rsid w:val="007A190C"/>
    <w:rsid w:val="007A1A53"/>
    <w:rsid w:val="007A2987"/>
    <w:rsid w:val="007A409D"/>
    <w:rsid w:val="007A4270"/>
    <w:rsid w:val="007A4DAF"/>
    <w:rsid w:val="007A6BD7"/>
    <w:rsid w:val="007A7D7D"/>
    <w:rsid w:val="007B22FF"/>
    <w:rsid w:val="007B2EE5"/>
    <w:rsid w:val="007B5025"/>
    <w:rsid w:val="007B60B3"/>
    <w:rsid w:val="007B6829"/>
    <w:rsid w:val="007B6E43"/>
    <w:rsid w:val="007B7B08"/>
    <w:rsid w:val="007C01A7"/>
    <w:rsid w:val="007C050B"/>
    <w:rsid w:val="007C0665"/>
    <w:rsid w:val="007C080E"/>
    <w:rsid w:val="007C11FB"/>
    <w:rsid w:val="007C292C"/>
    <w:rsid w:val="007C2B1B"/>
    <w:rsid w:val="007C311E"/>
    <w:rsid w:val="007C42C6"/>
    <w:rsid w:val="007C4410"/>
    <w:rsid w:val="007C63A4"/>
    <w:rsid w:val="007C6F94"/>
    <w:rsid w:val="007D01AD"/>
    <w:rsid w:val="007D1A29"/>
    <w:rsid w:val="007D1ACC"/>
    <w:rsid w:val="007D2053"/>
    <w:rsid w:val="007D2B55"/>
    <w:rsid w:val="007D315C"/>
    <w:rsid w:val="007D419D"/>
    <w:rsid w:val="007D481E"/>
    <w:rsid w:val="007D49CE"/>
    <w:rsid w:val="007D4AEC"/>
    <w:rsid w:val="007D75CD"/>
    <w:rsid w:val="007D76DB"/>
    <w:rsid w:val="007E170E"/>
    <w:rsid w:val="007E21D1"/>
    <w:rsid w:val="007E30F8"/>
    <w:rsid w:val="007E3C1D"/>
    <w:rsid w:val="007E41A3"/>
    <w:rsid w:val="007E42E9"/>
    <w:rsid w:val="007E60A0"/>
    <w:rsid w:val="007F0010"/>
    <w:rsid w:val="007F0D13"/>
    <w:rsid w:val="007F1B2A"/>
    <w:rsid w:val="007F2ACD"/>
    <w:rsid w:val="007F7291"/>
    <w:rsid w:val="00800085"/>
    <w:rsid w:val="0080040F"/>
    <w:rsid w:val="008037E5"/>
    <w:rsid w:val="00805068"/>
    <w:rsid w:val="00805E6D"/>
    <w:rsid w:val="00805E9C"/>
    <w:rsid w:val="0080748F"/>
    <w:rsid w:val="00812667"/>
    <w:rsid w:val="008132DB"/>
    <w:rsid w:val="008142DB"/>
    <w:rsid w:val="00814BD7"/>
    <w:rsid w:val="008172F7"/>
    <w:rsid w:val="00817A8C"/>
    <w:rsid w:val="00820C43"/>
    <w:rsid w:val="00821CA3"/>
    <w:rsid w:val="00822487"/>
    <w:rsid w:val="00823AB8"/>
    <w:rsid w:val="00823DAE"/>
    <w:rsid w:val="00827397"/>
    <w:rsid w:val="008304AE"/>
    <w:rsid w:val="00830D06"/>
    <w:rsid w:val="0083295B"/>
    <w:rsid w:val="00835993"/>
    <w:rsid w:val="00837F77"/>
    <w:rsid w:val="0084045B"/>
    <w:rsid w:val="00840D17"/>
    <w:rsid w:val="008420E4"/>
    <w:rsid w:val="00842203"/>
    <w:rsid w:val="00842718"/>
    <w:rsid w:val="008433F7"/>
    <w:rsid w:val="00843BFB"/>
    <w:rsid w:val="00844179"/>
    <w:rsid w:val="00844C84"/>
    <w:rsid w:val="0084519F"/>
    <w:rsid w:val="00845729"/>
    <w:rsid w:val="0085012D"/>
    <w:rsid w:val="0085134F"/>
    <w:rsid w:val="008522CC"/>
    <w:rsid w:val="008537EA"/>
    <w:rsid w:val="00855FAA"/>
    <w:rsid w:val="00856771"/>
    <w:rsid w:val="00857BDD"/>
    <w:rsid w:val="00860673"/>
    <w:rsid w:val="00861426"/>
    <w:rsid w:val="0086340A"/>
    <w:rsid w:val="00863E24"/>
    <w:rsid w:val="00864EEF"/>
    <w:rsid w:val="00865A37"/>
    <w:rsid w:val="008677F7"/>
    <w:rsid w:val="00870F3D"/>
    <w:rsid w:val="00871B6C"/>
    <w:rsid w:val="00871BAE"/>
    <w:rsid w:val="00873067"/>
    <w:rsid w:val="00876BE5"/>
    <w:rsid w:val="00880818"/>
    <w:rsid w:val="00880A5D"/>
    <w:rsid w:val="0088110C"/>
    <w:rsid w:val="008839E2"/>
    <w:rsid w:val="00883C01"/>
    <w:rsid w:val="00884444"/>
    <w:rsid w:val="0088559A"/>
    <w:rsid w:val="00890C12"/>
    <w:rsid w:val="00891FC7"/>
    <w:rsid w:val="0089233C"/>
    <w:rsid w:val="00892A1D"/>
    <w:rsid w:val="00894D8D"/>
    <w:rsid w:val="008955E0"/>
    <w:rsid w:val="0089618C"/>
    <w:rsid w:val="008970CE"/>
    <w:rsid w:val="008974A5"/>
    <w:rsid w:val="00897967"/>
    <w:rsid w:val="008A088E"/>
    <w:rsid w:val="008A09C9"/>
    <w:rsid w:val="008A0A32"/>
    <w:rsid w:val="008A16E6"/>
    <w:rsid w:val="008A1E7E"/>
    <w:rsid w:val="008B0EEF"/>
    <w:rsid w:val="008B2648"/>
    <w:rsid w:val="008B2FFD"/>
    <w:rsid w:val="008B552F"/>
    <w:rsid w:val="008B6A38"/>
    <w:rsid w:val="008B6CF7"/>
    <w:rsid w:val="008C01E6"/>
    <w:rsid w:val="008C024C"/>
    <w:rsid w:val="008C0BB0"/>
    <w:rsid w:val="008C11D6"/>
    <w:rsid w:val="008C2988"/>
    <w:rsid w:val="008C34AB"/>
    <w:rsid w:val="008C3725"/>
    <w:rsid w:val="008C3F93"/>
    <w:rsid w:val="008C4441"/>
    <w:rsid w:val="008C4E23"/>
    <w:rsid w:val="008C544F"/>
    <w:rsid w:val="008C5969"/>
    <w:rsid w:val="008C5FE1"/>
    <w:rsid w:val="008C6461"/>
    <w:rsid w:val="008C7266"/>
    <w:rsid w:val="008C7D91"/>
    <w:rsid w:val="008D0BBB"/>
    <w:rsid w:val="008D0BC6"/>
    <w:rsid w:val="008D0D1F"/>
    <w:rsid w:val="008D1091"/>
    <w:rsid w:val="008D1C4F"/>
    <w:rsid w:val="008D2A1F"/>
    <w:rsid w:val="008D3064"/>
    <w:rsid w:val="008D3126"/>
    <w:rsid w:val="008D613F"/>
    <w:rsid w:val="008D7732"/>
    <w:rsid w:val="008E02A9"/>
    <w:rsid w:val="008E21B0"/>
    <w:rsid w:val="008E3533"/>
    <w:rsid w:val="008E4132"/>
    <w:rsid w:val="008E4EB2"/>
    <w:rsid w:val="008E5277"/>
    <w:rsid w:val="008E5646"/>
    <w:rsid w:val="008E6277"/>
    <w:rsid w:val="008E6868"/>
    <w:rsid w:val="008E7A9E"/>
    <w:rsid w:val="008F0000"/>
    <w:rsid w:val="008F029E"/>
    <w:rsid w:val="008F07E5"/>
    <w:rsid w:val="008F1623"/>
    <w:rsid w:val="008F2440"/>
    <w:rsid w:val="008F31B9"/>
    <w:rsid w:val="008F5D92"/>
    <w:rsid w:val="00902350"/>
    <w:rsid w:val="0090323F"/>
    <w:rsid w:val="009043E6"/>
    <w:rsid w:val="009044CF"/>
    <w:rsid w:val="00906739"/>
    <w:rsid w:val="00906CA2"/>
    <w:rsid w:val="00907B63"/>
    <w:rsid w:val="00910242"/>
    <w:rsid w:val="009114BF"/>
    <w:rsid w:val="0091163D"/>
    <w:rsid w:val="00914C77"/>
    <w:rsid w:val="00915D8B"/>
    <w:rsid w:val="009178DF"/>
    <w:rsid w:val="00920443"/>
    <w:rsid w:val="0092094B"/>
    <w:rsid w:val="00922896"/>
    <w:rsid w:val="00924CF7"/>
    <w:rsid w:val="00925460"/>
    <w:rsid w:val="009259E3"/>
    <w:rsid w:val="00930115"/>
    <w:rsid w:val="00930369"/>
    <w:rsid w:val="00931C5A"/>
    <w:rsid w:val="00931E05"/>
    <w:rsid w:val="009321DA"/>
    <w:rsid w:val="00932B7C"/>
    <w:rsid w:val="0093697B"/>
    <w:rsid w:val="00936EEC"/>
    <w:rsid w:val="009407B3"/>
    <w:rsid w:val="00940B50"/>
    <w:rsid w:val="00941DD7"/>
    <w:rsid w:val="009420BC"/>
    <w:rsid w:val="00942565"/>
    <w:rsid w:val="00942812"/>
    <w:rsid w:val="00942D63"/>
    <w:rsid w:val="00945A98"/>
    <w:rsid w:val="0094767F"/>
    <w:rsid w:val="00951EE2"/>
    <w:rsid w:val="00952D39"/>
    <w:rsid w:val="009535FD"/>
    <w:rsid w:val="009538FD"/>
    <w:rsid w:val="009558F0"/>
    <w:rsid w:val="00956297"/>
    <w:rsid w:val="009613E4"/>
    <w:rsid w:val="00961C40"/>
    <w:rsid w:val="009624A6"/>
    <w:rsid w:val="00965EB2"/>
    <w:rsid w:val="00970257"/>
    <w:rsid w:val="0097169C"/>
    <w:rsid w:val="00972C09"/>
    <w:rsid w:val="00972D5B"/>
    <w:rsid w:val="00973100"/>
    <w:rsid w:val="00973E78"/>
    <w:rsid w:val="00974CB4"/>
    <w:rsid w:val="00974E6E"/>
    <w:rsid w:val="0097500F"/>
    <w:rsid w:val="00975769"/>
    <w:rsid w:val="009811B7"/>
    <w:rsid w:val="00983133"/>
    <w:rsid w:val="009835F2"/>
    <w:rsid w:val="009843FF"/>
    <w:rsid w:val="00985F7F"/>
    <w:rsid w:val="00987244"/>
    <w:rsid w:val="009876C6"/>
    <w:rsid w:val="00987D4D"/>
    <w:rsid w:val="00990E9C"/>
    <w:rsid w:val="00991479"/>
    <w:rsid w:val="00991E88"/>
    <w:rsid w:val="00992335"/>
    <w:rsid w:val="009923DD"/>
    <w:rsid w:val="0099357C"/>
    <w:rsid w:val="00995C25"/>
    <w:rsid w:val="00996035"/>
    <w:rsid w:val="009964D6"/>
    <w:rsid w:val="0099695F"/>
    <w:rsid w:val="009A0198"/>
    <w:rsid w:val="009A2700"/>
    <w:rsid w:val="009A2A52"/>
    <w:rsid w:val="009A318F"/>
    <w:rsid w:val="009A3345"/>
    <w:rsid w:val="009A4CCC"/>
    <w:rsid w:val="009A7B36"/>
    <w:rsid w:val="009B0658"/>
    <w:rsid w:val="009B0F15"/>
    <w:rsid w:val="009B12D6"/>
    <w:rsid w:val="009B37B0"/>
    <w:rsid w:val="009B3985"/>
    <w:rsid w:val="009B3D52"/>
    <w:rsid w:val="009B4E6A"/>
    <w:rsid w:val="009B5386"/>
    <w:rsid w:val="009B5783"/>
    <w:rsid w:val="009B6079"/>
    <w:rsid w:val="009B67B8"/>
    <w:rsid w:val="009B6F30"/>
    <w:rsid w:val="009B78D8"/>
    <w:rsid w:val="009C0F4F"/>
    <w:rsid w:val="009C1E0F"/>
    <w:rsid w:val="009C2056"/>
    <w:rsid w:val="009C22C7"/>
    <w:rsid w:val="009C2F1A"/>
    <w:rsid w:val="009C3091"/>
    <w:rsid w:val="009C324C"/>
    <w:rsid w:val="009C49F4"/>
    <w:rsid w:val="009C561D"/>
    <w:rsid w:val="009D0789"/>
    <w:rsid w:val="009D54CE"/>
    <w:rsid w:val="009D58A3"/>
    <w:rsid w:val="009D58CB"/>
    <w:rsid w:val="009D6450"/>
    <w:rsid w:val="009D69E5"/>
    <w:rsid w:val="009D7351"/>
    <w:rsid w:val="009E0264"/>
    <w:rsid w:val="009E0409"/>
    <w:rsid w:val="009E1219"/>
    <w:rsid w:val="009E1405"/>
    <w:rsid w:val="009E2137"/>
    <w:rsid w:val="009E3897"/>
    <w:rsid w:val="009E70E3"/>
    <w:rsid w:val="009E7D1D"/>
    <w:rsid w:val="009F164D"/>
    <w:rsid w:val="009F2F81"/>
    <w:rsid w:val="009F3032"/>
    <w:rsid w:val="009F3356"/>
    <w:rsid w:val="009F3EF2"/>
    <w:rsid w:val="009F3FC5"/>
    <w:rsid w:val="009F4EDE"/>
    <w:rsid w:val="009F684C"/>
    <w:rsid w:val="009F6D33"/>
    <w:rsid w:val="009F7AFD"/>
    <w:rsid w:val="00A00E03"/>
    <w:rsid w:val="00A0157D"/>
    <w:rsid w:val="00A02BC0"/>
    <w:rsid w:val="00A048A6"/>
    <w:rsid w:val="00A05ADC"/>
    <w:rsid w:val="00A06510"/>
    <w:rsid w:val="00A06B0E"/>
    <w:rsid w:val="00A121C9"/>
    <w:rsid w:val="00A15247"/>
    <w:rsid w:val="00A164DE"/>
    <w:rsid w:val="00A2094B"/>
    <w:rsid w:val="00A21AFB"/>
    <w:rsid w:val="00A223F7"/>
    <w:rsid w:val="00A22BAD"/>
    <w:rsid w:val="00A23BD9"/>
    <w:rsid w:val="00A24E1B"/>
    <w:rsid w:val="00A26029"/>
    <w:rsid w:val="00A26DA3"/>
    <w:rsid w:val="00A26F47"/>
    <w:rsid w:val="00A27299"/>
    <w:rsid w:val="00A278EB"/>
    <w:rsid w:val="00A32720"/>
    <w:rsid w:val="00A32F37"/>
    <w:rsid w:val="00A33ACF"/>
    <w:rsid w:val="00A3443E"/>
    <w:rsid w:val="00A34B70"/>
    <w:rsid w:val="00A359ED"/>
    <w:rsid w:val="00A35B89"/>
    <w:rsid w:val="00A36340"/>
    <w:rsid w:val="00A36BAB"/>
    <w:rsid w:val="00A41E09"/>
    <w:rsid w:val="00A420CE"/>
    <w:rsid w:val="00A42C4B"/>
    <w:rsid w:val="00A43055"/>
    <w:rsid w:val="00A436AF"/>
    <w:rsid w:val="00A437F4"/>
    <w:rsid w:val="00A4480B"/>
    <w:rsid w:val="00A451A7"/>
    <w:rsid w:val="00A45802"/>
    <w:rsid w:val="00A46D02"/>
    <w:rsid w:val="00A47964"/>
    <w:rsid w:val="00A50B44"/>
    <w:rsid w:val="00A510DD"/>
    <w:rsid w:val="00A52A6E"/>
    <w:rsid w:val="00A54A15"/>
    <w:rsid w:val="00A54D12"/>
    <w:rsid w:val="00A54E1E"/>
    <w:rsid w:val="00A54FA3"/>
    <w:rsid w:val="00A56898"/>
    <w:rsid w:val="00A5712C"/>
    <w:rsid w:val="00A575C6"/>
    <w:rsid w:val="00A606FE"/>
    <w:rsid w:val="00A64799"/>
    <w:rsid w:val="00A6497C"/>
    <w:rsid w:val="00A6498D"/>
    <w:rsid w:val="00A7178C"/>
    <w:rsid w:val="00A76387"/>
    <w:rsid w:val="00A7736E"/>
    <w:rsid w:val="00A7770C"/>
    <w:rsid w:val="00A77882"/>
    <w:rsid w:val="00A811EB"/>
    <w:rsid w:val="00A827E0"/>
    <w:rsid w:val="00A83A0A"/>
    <w:rsid w:val="00A83CDA"/>
    <w:rsid w:val="00A843A9"/>
    <w:rsid w:val="00A8512A"/>
    <w:rsid w:val="00A8699E"/>
    <w:rsid w:val="00A87275"/>
    <w:rsid w:val="00A876F2"/>
    <w:rsid w:val="00A927A9"/>
    <w:rsid w:val="00A93BE5"/>
    <w:rsid w:val="00A96511"/>
    <w:rsid w:val="00A9703A"/>
    <w:rsid w:val="00AA1436"/>
    <w:rsid w:val="00AA250F"/>
    <w:rsid w:val="00AA50F8"/>
    <w:rsid w:val="00AA568F"/>
    <w:rsid w:val="00AA6A26"/>
    <w:rsid w:val="00AA702A"/>
    <w:rsid w:val="00AB1B0D"/>
    <w:rsid w:val="00AB2096"/>
    <w:rsid w:val="00AB3018"/>
    <w:rsid w:val="00AB48F6"/>
    <w:rsid w:val="00AB49B0"/>
    <w:rsid w:val="00AC0020"/>
    <w:rsid w:val="00AC0D44"/>
    <w:rsid w:val="00AC198D"/>
    <w:rsid w:val="00AC1A63"/>
    <w:rsid w:val="00AC222B"/>
    <w:rsid w:val="00AC2499"/>
    <w:rsid w:val="00AC288B"/>
    <w:rsid w:val="00AC2C19"/>
    <w:rsid w:val="00AC3148"/>
    <w:rsid w:val="00AC3A19"/>
    <w:rsid w:val="00AC3BBA"/>
    <w:rsid w:val="00AC772F"/>
    <w:rsid w:val="00AC7BF1"/>
    <w:rsid w:val="00AD09C0"/>
    <w:rsid w:val="00AD2506"/>
    <w:rsid w:val="00AD348E"/>
    <w:rsid w:val="00AD41E1"/>
    <w:rsid w:val="00AD44EB"/>
    <w:rsid w:val="00AD550A"/>
    <w:rsid w:val="00AD5DC6"/>
    <w:rsid w:val="00AD78E9"/>
    <w:rsid w:val="00AD7C18"/>
    <w:rsid w:val="00AE0939"/>
    <w:rsid w:val="00AE41D9"/>
    <w:rsid w:val="00AE46B8"/>
    <w:rsid w:val="00AE5680"/>
    <w:rsid w:val="00AE771B"/>
    <w:rsid w:val="00AF0EA2"/>
    <w:rsid w:val="00AF1E1D"/>
    <w:rsid w:val="00AF235D"/>
    <w:rsid w:val="00AF2EF4"/>
    <w:rsid w:val="00AF38C3"/>
    <w:rsid w:val="00AF38EB"/>
    <w:rsid w:val="00AF3ABA"/>
    <w:rsid w:val="00AF63C8"/>
    <w:rsid w:val="00AF68E9"/>
    <w:rsid w:val="00B00126"/>
    <w:rsid w:val="00B00801"/>
    <w:rsid w:val="00B0209E"/>
    <w:rsid w:val="00B0276D"/>
    <w:rsid w:val="00B04001"/>
    <w:rsid w:val="00B05156"/>
    <w:rsid w:val="00B05306"/>
    <w:rsid w:val="00B05D31"/>
    <w:rsid w:val="00B062DC"/>
    <w:rsid w:val="00B066C6"/>
    <w:rsid w:val="00B07DC0"/>
    <w:rsid w:val="00B10A0E"/>
    <w:rsid w:val="00B10C2F"/>
    <w:rsid w:val="00B10C30"/>
    <w:rsid w:val="00B10DA8"/>
    <w:rsid w:val="00B12AE3"/>
    <w:rsid w:val="00B12DED"/>
    <w:rsid w:val="00B1348E"/>
    <w:rsid w:val="00B134CD"/>
    <w:rsid w:val="00B14561"/>
    <w:rsid w:val="00B176FF"/>
    <w:rsid w:val="00B1777F"/>
    <w:rsid w:val="00B179F4"/>
    <w:rsid w:val="00B21210"/>
    <w:rsid w:val="00B214D5"/>
    <w:rsid w:val="00B26DB1"/>
    <w:rsid w:val="00B26DC6"/>
    <w:rsid w:val="00B2721F"/>
    <w:rsid w:val="00B278D0"/>
    <w:rsid w:val="00B303EB"/>
    <w:rsid w:val="00B3196D"/>
    <w:rsid w:val="00B3261E"/>
    <w:rsid w:val="00B33E27"/>
    <w:rsid w:val="00B345D2"/>
    <w:rsid w:val="00B3491A"/>
    <w:rsid w:val="00B35A1B"/>
    <w:rsid w:val="00B35C75"/>
    <w:rsid w:val="00B40AD3"/>
    <w:rsid w:val="00B41BBA"/>
    <w:rsid w:val="00B4231E"/>
    <w:rsid w:val="00B44B49"/>
    <w:rsid w:val="00B44CB7"/>
    <w:rsid w:val="00B46AFF"/>
    <w:rsid w:val="00B47535"/>
    <w:rsid w:val="00B47C22"/>
    <w:rsid w:val="00B47CDA"/>
    <w:rsid w:val="00B5041D"/>
    <w:rsid w:val="00B5253F"/>
    <w:rsid w:val="00B52A07"/>
    <w:rsid w:val="00B536C2"/>
    <w:rsid w:val="00B53C7A"/>
    <w:rsid w:val="00B54904"/>
    <w:rsid w:val="00B54C3C"/>
    <w:rsid w:val="00B5619F"/>
    <w:rsid w:val="00B5666B"/>
    <w:rsid w:val="00B56A2A"/>
    <w:rsid w:val="00B56AE1"/>
    <w:rsid w:val="00B56CAD"/>
    <w:rsid w:val="00B61471"/>
    <w:rsid w:val="00B615A7"/>
    <w:rsid w:val="00B62E29"/>
    <w:rsid w:val="00B63151"/>
    <w:rsid w:val="00B63E03"/>
    <w:rsid w:val="00B64416"/>
    <w:rsid w:val="00B64449"/>
    <w:rsid w:val="00B65B0E"/>
    <w:rsid w:val="00B667B2"/>
    <w:rsid w:val="00B67E35"/>
    <w:rsid w:val="00B71221"/>
    <w:rsid w:val="00B72697"/>
    <w:rsid w:val="00B726B9"/>
    <w:rsid w:val="00B729D9"/>
    <w:rsid w:val="00B730AF"/>
    <w:rsid w:val="00B73C7E"/>
    <w:rsid w:val="00B7479B"/>
    <w:rsid w:val="00B74A03"/>
    <w:rsid w:val="00B74CEE"/>
    <w:rsid w:val="00B756B6"/>
    <w:rsid w:val="00B766CF"/>
    <w:rsid w:val="00B77856"/>
    <w:rsid w:val="00B77D56"/>
    <w:rsid w:val="00B80A79"/>
    <w:rsid w:val="00B81235"/>
    <w:rsid w:val="00B82AF1"/>
    <w:rsid w:val="00B854DA"/>
    <w:rsid w:val="00B86BA4"/>
    <w:rsid w:val="00B9036E"/>
    <w:rsid w:val="00B906EE"/>
    <w:rsid w:val="00B917FC"/>
    <w:rsid w:val="00B92956"/>
    <w:rsid w:val="00B94479"/>
    <w:rsid w:val="00B94FC7"/>
    <w:rsid w:val="00B96969"/>
    <w:rsid w:val="00B96B93"/>
    <w:rsid w:val="00BA0B30"/>
    <w:rsid w:val="00BA0B3E"/>
    <w:rsid w:val="00BA0B41"/>
    <w:rsid w:val="00BA18E6"/>
    <w:rsid w:val="00BA1F67"/>
    <w:rsid w:val="00BA25F4"/>
    <w:rsid w:val="00BA27B0"/>
    <w:rsid w:val="00BA556A"/>
    <w:rsid w:val="00BA5573"/>
    <w:rsid w:val="00BA6CC5"/>
    <w:rsid w:val="00BA79B0"/>
    <w:rsid w:val="00BB0B2B"/>
    <w:rsid w:val="00BB3028"/>
    <w:rsid w:val="00BB38CD"/>
    <w:rsid w:val="00BB5478"/>
    <w:rsid w:val="00BB6CBC"/>
    <w:rsid w:val="00BB7144"/>
    <w:rsid w:val="00BB7D74"/>
    <w:rsid w:val="00BC02E1"/>
    <w:rsid w:val="00BC04C1"/>
    <w:rsid w:val="00BC075F"/>
    <w:rsid w:val="00BC121B"/>
    <w:rsid w:val="00BC1463"/>
    <w:rsid w:val="00BC3269"/>
    <w:rsid w:val="00BC3E58"/>
    <w:rsid w:val="00BC448C"/>
    <w:rsid w:val="00BC51D5"/>
    <w:rsid w:val="00BD1428"/>
    <w:rsid w:val="00BD1A46"/>
    <w:rsid w:val="00BD1D31"/>
    <w:rsid w:val="00BD25D2"/>
    <w:rsid w:val="00BD25DD"/>
    <w:rsid w:val="00BD2627"/>
    <w:rsid w:val="00BD2FA3"/>
    <w:rsid w:val="00BD300A"/>
    <w:rsid w:val="00BD372D"/>
    <w:rsid w:val="00BD4821"/>
    <w:rsid w:val="00BD51F1"/>
    <w:rsid w:val="00BD598A"/>
    <w:rsid w:val="00BD6D90"/>
    <w:rsid w:val="00BD7441"/>
    <w:rsid w:val="00BD7A6C"/>
    <w:rsid w:val="00BE174B"/>
    <w:rsid w:val="00BE1958"/>
    <w:rsid w:val="00BE1D3D"/>
    <w:rsid w:val="00BE41B3"/>
    <w:rsid w:val="00BE46ED"/>
    <w:rsid w:val="00BF1701"/>
    <w:rsid w:val="00BF542B"/>
    <w:rsid w:val="00BF5B1D"/>
    <w:rsid w:val="00BF6388"/>
    <w:rsid w:val="00BF786F"/>
    <w:rsid w:val="00C00669"/>
    <w:rsid w:val="00C00BE0"/>
    <w:rsid w:val="00C03389"/>
    <w:rsid w:val="00C03426"/>
    <w:rsid w:val="00C05EE3"/>
    <w:rsid w:val="00C06F9D"/>
    <w:rsid w:val="00C071F7"/>
    <w:rsid w:val="00C11AA3"/>
    <w:rsid w:val="00C12052"/>
    <w:rsid w:val="00C15E35"/>
    <w:rsid w:val="00C200D6"/>
    <w:rsid w:val="00C2136A"/>
    <w:rsid w:val="00C21750"/>
    <w:rsid w:val="00C21BDD"/>
    <w:rsid w:val="00C21F90"/>
    <w:rsid w:val="00C22346"/>
    <w:rsid w:val="00C229D9"/>
    <w:rsid w:val="00C23821"/>
    <w:rsid w:val="00C241EC"/>
    <w:rsid w:val="00C2487F"/>
    <w:rsid w:val="00C24DCB"/>
    <w:rsid w:val="00C25924"/>
    <w:rsid w:val="00C267AC"/>
    <w:rsid w:val="00C269DD"/>
    <w:rsid w:val="00C3127D"/>
    <w:rsid w:val="00C31875"/>
    <w:rsid w:val="00C32BEF"/>
    <w:rsid w:val="00C344DC"/>
    <w:rsid w:val="00C354A9"/>
    <w:rsid w:val="00C3580E"/>
    <w:rsid w:val="00C40C6F"/>
    <w:rsid w:val="00C40CEC"/>
    <w:rsid w:val="00C41146"/>
    <w:rsid w:val="00C41ED6"/>
    <w:rsid w:val="00C423A5"/>
    <w:rsid w:val="00C42A0A"/>
    <w:rsid w:val="00C43089"/>
    <w:rsid w:val="00C445C3"/>
    <w:rsid w:val="00C45FCF"/>
    <w:rsid w:val="00C4714A"/>
    <w:rsid w:val="00C47F18"/>
    <w:rsid w:val="00C5149D"/>
    <w:rsid w:val="00C53447"/>
    <w:rsid w:val="00C545E2"/>
    <w:rsid w:val="00C55B37"/>
    <w:rsid w:val="00C56537"/>
    <w:rsid w:val="00C61E82"/>
    <w:rsid w:val="00C631EA"/>
    <w:rsid w:val="00C6348F"/>
    <w:rsid w:val="00C637F9"/>
    <w:rsid w:val="00C63D4D"/>
    <w:rsid w:val="00C64144"/>
    <w:rsid w:val="00C649CC"/>
    <w:rsid w:val="00C6647F"/>
    <w:rsid w:val="00C67589"/>
    <w:rsid w:val="00C704EA"/>
    <w:rsid w:val="00C7060C"/>
    <w:rsid w:val="00C728B9"/>
    <w:rsid w:val="00C735E0"/>
    <w:rsid w:val="00C73C24"/>
    <w:rsid w:val="00C757FF"/>
    <w:rsid w:val="00C777BE"/>
    <w:rsid w:val="00C77C11"/>
    <w:rsid w:val="00C77D8E"/>
    <w:rsid w:val="00C80930"/>
    <w:rsid w:val="00C84557"/>
    <w:rsid w:val="00C848B3"/>
    <w:rsid w:val="00C86612"/>
    <w:rsid w:val="00C91070"/>
    <w:rsid w:val="00C92BA5"/>
    <w:rsid w:val="00C96A5B"/>
    <w:rsid w:val="00CA255E"/>
    <w:rsid w:val="00CA36AE"/>
    <w:rsid w:val="00CA4735"/>
    <w:rsid w:val="00CA548F"/>
    <w:rsid w:val="00CA5A77"/>
    <w:rsid w:val="00CA61F2"/>
    <w:rsid w:val="00CA63FC"/>
    <w:rsid w:val="00CA6D00"/>
    <w:rsid w:val="00CA7B0D"/>
    <w:rsid w:val="00CB2A2B"/>
    <w:rsid w:val="00CB3056"/>
    <w:rsid w:val="00CB33A6"/>
    <w:rsid w:val="00CB3880"/>
    <w:rsid w:val="00CB4162"/>
    <w:rsid w:val="00CB56C4"/>
    <w:rsid w:val="00CB5F20"/>
    <w:rsid w:val="00CB5F76"/>
    <w:rsid w:val="00CB785E"/>
    <w:rsid w:val="00CB7A49"/>
    <w:rsid w:val="00CC0A3D"/>
    <w:rsid w:val="00CC1FB7"/>
    <w:rsid w:val="00CC3103"/>
    <w:rsid w:val="00CC3AAF"/>
    <w:rsid w:val="00CC3CC4"/>
    <w:rsid w:val="00CC5D46"/>
    <w:rsid w:val="00CC62A2"/>
    <w:rsid w:val="00CC6982"/>
    <w:rsid w:val="00CC7287"/>
    <w:rsid w:val="00CD2C49"/>
    <w:rsid w:val="00CD46BA"/>
    <w:rsid w:val="00CD5C66"/>
    <w:rsid w:val="00CD6A30"/>
    <w:rsid w:val="00CD75F7"/>
    <w:rsid w:val="00CE1ABA"/>
    <w:rsid w:val="00CE344B"/>
    <w:rsid w:val="00CE3EED"/>
    <w:rsid w:val="00CE49B9"/>
    <w:rsid w:val="00CE515E"/>
    <w:rsid w:val="00CE5E02"/>
    <w:rsid w:val="00CE6023"/>
    <w:rsid w:val="00CE6741"/>
    <w:rsid w:val="00CE7601"/>
    <w:rsid w:val="00CF0160"/>
    <w:rsid w:val="00CF2890"/>
    <w:rsid w:val="00CF37C6"/>
    <w:rsid w:val="00CF4B2B"/>
    <w:rsid w:val="00CF5D6A"/>
    <w:rsid w:val="00CF66EF"/>
    <w:rsid w:val="00CF697E"/>
    <w:rsid w:val="00CF77BB"/>
    <w:rsid w:val="00D007BF"/>
    <w:rsid w:val="00D02313"/>
    <w:rsid w:val="00D028EB"/>
    <w:rsid w:val="00D06641"/>
    <w:rsid w:val="00D07B4E"/>
    <w:rsid w:val="00D10E88"/>
    <w:rsid w:val="00D11021"/>
    <w:rsid w:val="00D11542"/>
    <w:rsid w:val="00D11C1E"/>
    <w:rsid w:val="00D11E54"/>
    <w:rsid w:val="00D1260D"/>
    <w:rsid w:val="00D1367A"/>
    <w:rsid w:val="00D1444A"/>
    <w:rsid w:val="00D14DAF"/>
    <w:rsid w:val="00D150F5"/>
    <w:rsid w:val="00D16047"/>
    <w:rsid w:val="00D16065"/>
    <w:rsid w:val="00D2051C"/>
    <w:rsid w:val="00D20BF0"/>
    <w:rsid w:val="00D20E30"/>
    <w:rsid w:val="00D213CC"/>
    <w:rsid w:val="00D21CE2"/>
    <w:rsid w:val="00D21F96"/>
    <w:rsid w:val="00D220C0"/>
    <w:rsid w:val="00D23B89"/>
    <w:rsid w:val="00D23CCE"/>
    <w:rsid w:val="00D24238"/>
    <w:rsid w:val="00D2635D"/>
    <w:rsid w:val="00D263AA"/>
    <w:rsid w:val="00D278C6"/>
    <w:rsid w:val="00D30B10"/>
    <w:rsid w:val="00D31177"/>
    <w:rsid w:val="00D31451"/>
    <w:rsid w:val="00D31A41"/>
    <w:rsid w:val="00D33523"/>
    <w:rsid w:val="00D349A0"/>
    <w:rsid w:val="00D355BB"/>
    <w:rsid w:val="00D35B01"/>
    <w:rsid w:val="00D35D84"/>
    <w:rsid w:val="00D36ACE"/>
    <w:rsid w:val="00D4110C"/>
    <w:rsid w:val="00D41A1B"/>
    <w:rsid w:val="00D420E8"/>
    <w:rsid w:val="00D42636"/>
    <w:rsid w:val="00D42E0A"/>
    <w:rsid w:val="00D44D22"/>
    <w:rsid w:val="00D47074"/>
    <w:rsid w:val="00D47500"/>
    <w:rsid w:val="00D47797"/>
    <w:rsid w:val="00D501BB"/>
    <w:rsid w:val="00D50EB2"/>
    <w:rsid w:val="00D52A5B"/>
    <w:rsid w:val="00D550A2"/>
    <w:rsid w:val="00D557A0"/>
    <w:rsid w:val="00D55F34"/>
    <w:rsid w:val="00D56A59"/>
    <w:rsid w:val="00D61145"/>
    <w:rsid w:val="00D632E1"/>
    <w:rsid w:val="00D64AE9"/>
    <w:rsid w:val="00D64D5C"/>
    <w:rsid w:val="00D65CCB"/>
    <w:rsid w:val="00D661B1"/>
    <w:rsid w:val="00D66CBD"/>
    <w:rsid w:val="00D67973"/>
    <w:rsid w:val="00D705CC"/>
    <w:rsid w:val="00D725BE"/>
    <w:rsid w:val="00D72747"/>
    <w:rsid w:val="00D73188"/>
    <w:rsid w:val="00D736FB"/>
    <w:rsid w:val="00D74D6F"/>
    <w:rsid w:val="00D75767"/>
    <w:rsid w:val="00D75AC2"/>
    <w:rsid w:val="00D81AF6"/>
    <w:rsid w:val="00D82619"/>
    <w:rsid w:val="00D828B4"/>
    <w:rsid w:val="00D835BE"/>
    <w:rsid w:val="00D83F9F"/>
    <w:rsid w:val="00D849EA"/>
    <w:rsid w:val="00D87BDF"/>
    <w:rsid w:val="00D92CF3"/>
    <w:rsid w:val="00D93959"/>
    <w:rsid w:val="00D942DA"/>
    <w:rsid w:val="00D94522"/>
    <w:rsid w:val="00D9469E"/>
    <w:rsid w:val="00D94F8C"/>
    <w:rsid w:val="00DA07A7"/>
    <w:rsid w:val="00DA2F92"/>
    <w:rsid w:val="00DA354B"/>
    <w:rsid w:val="00DA56A7"/>
    <w:rsid w:val="00DA5AFE"/>
    <w:rsid w:val="00DA5DBF"/>
    <w:rsid w:val="00DB0618"/>
    <w:rsid w:val="00DB091F"/>
    <w:rsid w:val="00DB176B"/>
    <w:rsid w:val="00DB1A80"/>
    <w:rsid w:val="00DB1D9C"/>
    <w:rsid w:val="00DB27F5"/>
    <w:rsid w:val="00DB3381"/>
    <w:rsid w:val="00DB60ED"/>
    <w:rsid w:val="00DC0467"/>
    <w:rsid w:val="00DC04DB"/>
    <w:rsid w:val="00DC1E4E"/>
    <w:rsid w:val="00DC3673"/>
    <w:rsid w:val="00DC46C0"/>
    <w:rsid w:val="00DC488B"/>
    <w:rsid w:val="00DC50A3"/>
    <w:rsid w:val="00DC60ED"/>
    <w:rsid w:val="00DC7BEA"/>
    <w:rsid w:val="00DD272E"/>
    <w:rsid w:val="00DD4473"/>
    <w:rsid w:val="00DD59C6"/>
    <w:rsid w:val="00DD71E6"/>
    <w:rsid w:val="00DE0295"/>
    <w:rsid w:val="00DE10FF"/>
    <w:rsid w:val="00DE3404"/>
    <w:rsid w:val="00DE34E0"/>
    <w:rsid w:val="00DE4BAE"/>
    <w:rsid w:val="00DF05D9"/>
    <w:rsid w:val="00DF0E76"/>
    <w:rsid w:val="00DF2337"/>
    <w:rsid w:val="00DF399F"/>
    <w:rsid w:val="00DF621F"/>
    <w:rsid w:val="00DF7F3E"/>
    <w:rsid w:val="00E0289C"/>
    <w:rsid w:val="00E02BA3"/>
    <w:rsid w:val="00E037CC"/>
    <w:rsid w:val="00E04BB2"/>
    <w:rsid w:val="00E053C8"/>
    <w:rsid w:val="00E11BAA"/>
    <w:rsid w:val="00E128A5"/>
    <w:rsid w:val="00E12FD0"/>
    <w:rsid w:val="00E134E4"/>
    <w:rsid w:val="00E142CB"/>
    <w:rsid w:val="00E14D02"/>
    <w:rsid w:val="00E15887"/>
    <w:rsid w:val="00E15AE2"/>
    <w:rsid w:val="00E17227"/>
    <w:rsid w:val="00E17663"/>
    <w:rsid w:val="00E20356"/>
    <w:rsid w:val="00E22885"/>
    <w:rsid w:val="00E232EE"/>
    <w:rsid w:val="00E24633"/>
    <w:rsid w:val="00E2500A"/>
    <w:rsid w:val="00E25DF6"/>
    <w:rsid w:val="00E2641F"/>
    <w:rsid w:val="00E2693F"/>
    <w:rsid w:val="00E31DBA"/>
    <w:rsid w:val="00E32441"/>
    <w:rsid w:val="00E3670F"/>
    <w:rsid w:val="00E37264"/>
    <w:rsid w:val="00E40688"/>
    <w:rsid w:val="00E425B0"/>
    <w:rsid w:val="00E431B3"/>
    <w:rsid w:val="00E4339D"/>
    <w:rsid w:val="00E45D6C"/>
    <w:rsid w:val="00E4792D"/>
    <w:rsid w:val="00E47D50"/>
    <w:rsid w:val="00E52A83"/>
    <w:rsid w:val="00E5489E"/>
    <w:rsid w:val="00E551F9"/>
    <w:rsid w:val="00E553B3"/>
    <w:rsid w:val="00E55B59"/>
    <w:rsid w:val="00E55E3D"/>
    <w:rsid w:val="00E565D5"/>
    <w:rsid w:val="00E607FD"/>
    <w:rsid w:val="00E60C65"/>
    <w:rsid w:val="00E61A50"/>
    <w:rsid w:val="00E625DC"/>
    <w:rsid w:val="00E6415A"/>
    <w:rsid w:val="00E649B3"/>
    <w:rsid w:val="00E657EB"/>
    <w:rsid w:val="00E65A43"/>
    <w:rsid w:val="00E65B23"/>
    <w:rsid w:val="00E66720"/>
    <w:rsid w:val="00E700B1"/>
    <w:rsid w:val="00E70489"/>
    <w:rsid w:val="00E719D5"/>
    <w:rsid w:val="00E71E75"/>
    <w:rsid w:val="00E72B9C"/>
    <w:rsid w:val="00E73EC5"/>
    <w:rsid w:val="00E73EF8"/>
    <w:rsid w:val="00E74196"/>
    <w:rsid w:val="00E74C5A"/>
    <w:rsid w:val="00E74CF3"/>
    <w:rsid w:val="00E75735"/>
    <w:rsid w:val="00E76B11"/>
    <w:rsid w:val="00E80F74"/>
    <w:rsid w:val="00E81629"/>
    <w:rsid w:val="00E82754"/>
    <w:rsid w:val="00E82E1B"/>
    <w:rsid w:val="00E83439"/>
    <w:rsid w:val="00E83482"/>
    <w:rsid w:val="00E83C17"/>
    <w:rsid w:val="00E83E38"/>
    <w:rsid w:val="00E86EF2"/>
    <w:rsid w:val="00E902F7"/>
    <w:rsid w:val="00E907EE"/>
    <w:rsid w:val="00E91C06"/>
    <w:rsid w:val="00E91CBC"/>
    <w:rsid w:val="00E93760"/>
    <w:rsid w:val="00E93AE1"/>
    <w:rsid w:val="00E93F6B"/>
    <w:rsid w:val="00E9504A"/>
    <w:rsid w:val="00E95773"/>
    <w:rsid w:val="00E96C5E"/>
    <w:rsid w:val="00EA0BBE"/>
    <w:rsid w:val="00EA280D"/>
    <w:rsid w:val="00EA2A45"/>
    <w:rsid w:val="00EA4897"/>
    <w:rsid w:val="00EA5B05"/>
    <w:rsid w:val="00EA6D73"/>
    <w:rsid w:val="00EB0065"/>
    <w:rsid w:val="00EB092B"/>
    <w:rsid w:val="00EB14C6"/>
    <w:rsid w:val="00EB1EFF"/>
    <w:rsid w:val="00EB4E73"/>
    <w:rsid w:val="00EB55D9"/>
    <w:rsid w:val="00EC04F3"/>
    <w:rsid w:val="00EC1A55"/>
    <w:rsid w:val="00EC1C35"/>
    <w:rsid w:val="00EC298A"/>
    <w:rsid w:val="00EC4E7C"/>
    <w:rsid w:val="00EC6226"/>
    <w:rsid w:val="00EC7955"/>
    <w:rsid w:val="00ED0C97"/>
    <w:rsid w:val="00ED2F98"/>
    <w:rsid w:val="00ED32E7"/>
    <w:rsid w:val="00ED3838"/>
    <w:rsid w:val="00ED3D4E"/>
    <w:rsid w:val="00ED3DA5"/>
    <w:rsid w:val="00ED3FF4"/>
    <w:rsid w:val="00ED443A"/>
    <w:rsid w:val="00ED4C1F"/>
    <w:rsid w:val="00ED4D50"/>
    <w:rsid w:val="00ED53DB"/>
    <w:rsid w:val="00ED60E4"/>
    <w:rsid w:val="00ED746E"/>
    <w:rsid w:val="00ED7A5F"/>
    <w:rsid w:val="00ED7A88"/>
    <w:rsid w:val="00EE13D6"/>
    <w:rsid w:val="00EE1A51"/>
    <w:rsid w:val="00EE1C6A"/>
    <w:rsid w:val="00EE2456"/>
    <w:rsid w:val="00EE30BD"/>
    <w:rsid w:val="00EE41FB"/>
    <w:rsid w:val="00EE4D5F"/>
    <w:rsid w:val="00EE6A51"/>
    <w:rsid w:val="00EE6B80"/>
    <w:rsid w:val="00EF0176"/>
    <w:rsid w:val="00EF07A2"/>
    <w:rsid w:val="00EF1DE6"/>
    <w:rsid w:val="00EF26DD"/>
    <w:rsid w:val="00EF2948"/>
    <w:rsid w:val="00EF4219"/>
    <w:rsid w:val="00EF60B9"/>
    <w:rsid w:val="00F00086"/>
    <w:rsid w:val="00F00B4F"/>
    <w:rsid w:val="00F01EDA"/>
    <w:rsid w:val="00F034CD"/>
    <w:rsid w:val="00F035AB"/>
    <w:rsid w:val="00F036FC"/>
    <w:rsid w:val="00F03873"/>
    <w:rsid w:val="00F04003"/>
    <w:rsid w:val="00F04F3B"/>
    <w:rsid w:val="00F0513F"/>
    <w:rsid w:val="00F10D9F"/>
    <w:rsid w:val="00F11411"/>
    <w:rsid w:val="00F13B3D"/>
    <w:rsid w:val="00F1420D"/>
    <w:rsid w:val="00F149E0"/>
    <w:rsid w:val="00F16899"/>
    <w:rsid w:val="00F17D66"/>
    <w:rsid w:val="00F21B53"/>
    <w:rsid w:val="00F22385"/>
    <w:rsid w:val="00F236DF"/>
    <w:rsid w:val="00F25F5D"/>
    <w:rsid w:val="00F26977"/>
    <w:rsid w:val="00F26AA7"/>
    <w:rsid w:val="00F26CC2"/>
    <w:rsid w:val="00F3191D"/>
    <w:rsid w:val="00F31D5B"/>
    <w:rsid w:val="00F3220C"/>
    <w:rsid w:val="00F37C20"/>
    <w:rsid w:val="00F40085"/>
    <w:rsid w:val="00F4083E"/>
    <w:rsid w:val="00F426C8"/>
    <w:rsid w:val="00F42742"/>
    <w:rsid w:val="00F43D00"/>
    <w:rsid w:val="00F43FF9"/>
    <w:rsid w:val="00F44A02"/>
    <w:rsid w:val="00F47068"/>
    <w:rsid w:val="00F47950"/>
    <w:rsid w:val="00F47A9A"/>
    <w:rsid w:val="00F503AB"/>
    <w:rsid w:val="00F52FB4"/>
    <w:rsid w:val="00F543F0"/>
    <w:rsid w:val="00F54744"/>
    <w:rsid w:val="00F54AB3"/>
    <w:rsid w:val="00F55154"/>
    <w:rsid w:val="00F55F78"/>
    <w:rsid w:val="00F60BF7"/>
    <w:rsid w:val="00F60CA0"/>
    <w:rsid w:val="00F6202B"/>
    <w:rsid w:val="00F6228B"/>
    <w:rsid w:val="00F62918"/>
    <w:rsid w:val="00F62BD6"/>
    <w:rsid w:val="00F63362"/>
    <w:rsid w:val="00F63D34"/>
    <w:rsid w:val="00F63FB6"/>
    <w:rsid w:val="00F65485"/>
    <w:rsid w:val="00F656B8"/>
    <w:rsid w:val="00F66D20"/>
    <w:rsid w:val="00F66FAD"/>
    <w:rsid w:val="00F7049B"/>
    <w:rsid w:val="00F7065D"/>
    <w:rsid w:val="00F70EFF"/>
    <w:rsid w:val="00F714CB"/>
    <w:rsid w:val="00F71998"/>
    <w:rsid w:val="00F72020"/>
    <w:rsid w:val="00F7222C"/>
    <w:rsid w:val="00F73F80"/>
    <w:rsid w:val="00F76E52"/>
    <w:rsid w:val="00F7704A"/>
    <w:rsid w:val="00F77F3C"/>
    <w:rsid w:val="00F80F72"/>
    <w:rsid w:val="00F81390"/>
    <w:rsid w:val="00F814E3"/>
    <w:rsid w:val="00F82158"/>
    <w:rsid w:val="00F8224E"/>
    <w:rsid w:val="00F82582"/>
    <w:rsid w:val="00F82E51"/>
    <w:rsid w:val="00F835DF"/>
    <w:rsid w:val="00F86188"/>
    <w:rsid w:val="00F86633"/>
    <w:rsid w:val="00F86753"/>
    <w:rsid w:val="00F90478"/>
    <w:rsid w:val="00F9162B"/>
    <w:rsid w:val="00F92FA9"/>
    <w:rsid w:val="00F95A63"/>
    <w:rsid w:val="00F95C72"/>
    <w:rsid w:val="00F96A8D"/>
    <w:rsid w:val="00F96EC2"/>
    <w:rsid w:val="00F9766B"/>
    <w:rsid w:val="00F97BCD"/>
    <w:rsid w:val="00FA0232"/>
    <w:rsid w:val="00FA0670"/>
    <w:rsid w:val="00FA0C34"/>
    <w:rsid w:val="00FA1262"/>
    <w:rsid w:val="00FA28D3"/>
    <w:rsid w:val="00FA355D"/>
    <w:rsid w:val="00FA3C9E"/>
    <w:rsid w:val="00FA4D74"/>
    <w:rsid w:val="00FA56F5"/>
    <w:rsid w:val="00FA66AA"/>
    <w:rsid w:val="00FA7A11"/>
    <w:rsid w:val="00FB4B4A"/>
    <w:rsid w:val="00FB4C49"/>
    <w:rsid w:val="00FB67EA"/>
    <w:rsid w:val="00FB69DD"/>
    <w:rsid w:val="00FB7F84"/>
    <w:rsid w:val="00FC0C7E"/>
    <w:rsid w:val="00FC115E"/>
    <w:rsid w:val="00FC1CBB"/>
    <w:rsid w:val="00FC2CF8"/>
    <w:rsid w:val="00FC3AE6"/>
    <w:rsid w:val="00FC41C3"/>
    <w:rsid w:val="00FC4E69"/>
    <w:rsid w:val="00FC58AA"/>
    <w:rsid w:val="00FC6683"/>
    <w:rsid w:val="00FC6E95"/>
    <w:rsid w:val="00FC7A49"/>
    <w:rsid w:val="00FD1DDA"/>
    <w:rsid w:val="00FD2394"/>
    <w:rsid w:val="00FD42B2"/>
    <w:rsid w:val="00FD47FC"/>
    <w:rsid w:val="00FD5339"/>
    <w:rsid w:val="00FD6B5F"/>
    <w:rsid w:val="00FD6C19"/>
    <w:rsid w:val="00FD7263"/>
    <w:rsid w:val="00FD773B"/>
    <w:rsid w:val="00FE09A8"/>
    <w:rsid w:val="00FE0C26"/>
    <w:rsid w:val="00FE0F1F"/>
    <w:rsid w:val="00FE2BBA"/>
    <w:rsid w:val="00FE2D49"/>
    <w:rsid w:val="00FE33C1"/>
    <w:rsid w:val="00FE37D1"/>
    <w:rsid w:val="00FE4B56"/>
    <w:rsid w:val="00FE6567"/>
    <w:rsid w:val="00FE6C99"/>
    <w:rsid w:val="00FE7A28"/>
    <w:rsid w:val="00FF0317"/>
    <w:rsid w:val="00FF0B3C"/>
    <w:rsid w:val="00FF21B0"/>
    <w:rsid w:val="00FF2282"/>
    <w:rsid w:val="00FF25EC"/>
    <w:rsid w:val="00FF3664"/>
    <w:rsid w:val="00FF3835"/>
    <w:rsid w:val="00FF59B9"/>
    <w:rsid w:val="00FF5F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F3A4B"/>
  <w15:docId w15:val="{EDA95DA6-66B8-424F-BCF1-AB8B0A6E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lang w:val="el-GR" w:eastAsia="el-GR"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0618"/>
  </w:style>
  <w:style w:type="paragraph" w:styleId="Heading1">
    <w:name w:val="heading 1"/>
    <w:basedOn w:val="Standard"/>
    <w:next w:val="Textbody"/>
    <w:rsid w:val="005A224B"/>
    <w:pPr>
      <w:keepNext/>
      <w:jc w:val="center"/>
      <w:outlineLvl w:val="0"/>
    </w:pPr>
    <w:rPr>
      <w:rFonts w:ascii="Cambria" w:eastAsia="Times New Roman" w:hAnsi="Cambria" w:cs="Times New Roman"/>
      <w:b/>
      <w:bCs/>
      <w:sz w:val="32"/>
      <w:szCs w:val="32"/>
      <w:lang w:val="en-US"/>
    </w:rPr>
  </w:style>
  <w:style w:type="paragraph" w:styleId="Heading2">
    <w:name w:val="heading 2"/>
    <w:basedOn w:val="Standard"/>
    <w:next w:val="Textbody"/>
    <w:rsid w:val="005A224B"/>
    <w:pPr>
      <w:keepNext/>
      <w:jc w:val="both"/>
      <w:outlineLvl w:val="1"/>
    </w:pPr>
    <w:rPr>
      <w:rFonts w:ascii="Cambria" w:eastAsia="Times New Roman" w:hAnsi="Cambria" w:cs="Times New Roman"/>
      <w:b/>
      <w:bCs/>
      <w:i/>
      <w:iCs/>
      <w:sz w:val="28"/>
      <w:szCs w:val="28"/>
      <w:lang w:val="en-US"/>
    </w:rPr>
  </w:style>
  <w:style w:type="paragraph" w:styleId="Heading3">
    <w:name w:val="heading 3"/>
    <w:basedOn w:val="Standard"/>
    <w:next w:val="Textbody"/>
    <w:rsid w:val="005A224B"/>
    <w:pPr>
      <w:keepNext/>
      <w:jc w:val="both"/>
      <w:outlineLvl w:val="2"/>
    </w:pPr>
    <w:rPr>
      <w:rFonts w:ascii="Cambria" w:eastAsia="Times New Roman" w:hAnsi="Cambria" w:cs="Times New Roman"/>
      <w:b/>
      <w:bCs/>
      <w:sz w:val="26"/>
      <w:szCs w:val="26"/>
      <w:lang w:val="en-US"/>
    </w:rPr>
  </w:style>
  <w:style w:type="paragraph" w:styleId="Heading4">
    <w:name w:val="heading 4"/>
    <w:basedOn w:val="Standard"/>
    <w:next w:val="Textbody"/>
    <w:rsid w:val="005A224B"/>
    <w:pPr>
      <w:keepNext/>
      <w:jc w:val="both"/>
      <w:outlineLvl w:val="3"/>
    </w:pPr>
    <w:rPr>
      <w:rFonts w:ascii="Calibri" w:eastAsia="Times New Roman" w:hAnsi="Calibri" w:cs="Times New Roman"/>
      <w:b/>
      <w:bCs/>
      <w:sz w:val="28"/>
      <w:szCs w:val="28"/>
      <w:lang w:val="en-US"/>
    </w:rPr>
  </w:style>
  <w:style w:type="paragraph" w:styleId="Heading5">
    <w:name w:val="heading 5"/>
    <w:basedOn w:val="Standard"/>
    <w:next w:val="Textbody"/>
    <w:rsid w:val="005A224B"/>
    <w:pPr>
      <w:keepNext/>
      <w:jc w:val="both"/>
      <w:outlineLvl w:val="4"/>
    </w:pPr>
    <w:rPr>
      <w:rFonts w:ascii="Calibri" w:eastAsia="Times New Roman" w:hAnsi="Calibri" w:cs="Times New Roman"/>
      <w:b/>
      <w:bCs/>
      <w:i/>
      <w:iCs/>
      <w:sz w:val="26"/>
      <w:szCs w:val="26"/>
      <w:lang w:val="en-US"/>
    </w:rPr>
  </w:style>
  <w:style w:type="paragraph" w:styleId="Heading6">
    <w:name w:val="heading 6"/>
    <w:basedOn w:val="Standard"/>
    <w:next w:val="Textbody"/>
    <w:rsid w:val="005A224B"/>
    <w:pPr>
      <w:keepNext/>
      <w:outlineLvl w:val="5"/>
    </w:pPr>
    <w:rPr>
      <w:rFonts w:ascii="Calibri" w:eastAsia="Times New Roman" w:hAnsi="Calibri" w:cs="Times New Roman"/>
      <w:b/>
      <w:bCs/>
      <w:lang w:val="en-US"/>
    </w:rPr>
  </w:style>
  <w:style w:type="paragraph" w:styleId="Heading7">
    <w:name w:val="heading 7"/>
    <w:basedOn w:val="Standard"/>
    <w:next w:val="Textbody"/>
    <w:rsid w:val="005A224B"/>
    <w:pPr>
      <w:keepNext/>
      <w:jc w:val="both"/>
      <w:outlineLvl w:val="6"/>
    </w:pPr>
    <w:rPr>
      <w:rFonts w:ascii="Calibri" w:eastAsia="Times New Roman" w:hAnsi="Calibri" w:cs="Times New Roman"/>
      <w:sz w:val="24"/>
      <w:szCs w:val="24"/>
      <w:lang w:val="en-US"/>
    </w:rPr>
  </w:style>
  <w:style w:type="paragraph" w:styleId="Heading8">
    <w:name w:val="heading 8"/>
    <w:basedOn w:val="Standard"/>
    <w:next w:val="Textbody"/>
    <w:rsid w:val="005A224B"/>
    <w:pPr>
      <w:keepNext/>
      <w:outlineLvl w:val="7"/>
    </w:pPr>
    <w:rPr>
      <w:rFonts w:ascii="Calibri" w:eastAsia="Times New Roman" w:hAnsi="Calibri" w:cs="Times New Roman"/>
      <w:i/>
      <w:iCs/>
      <w:sz w:val="24"/>
      <w:szCs w:val="24"/>
      <w:lang w:val="en-US"/>
    </w:rPr>
  </w:style>
  <w:style w:type="paragraph" w:styleId="Heading9">
    <w:name w:val="heading 9"/>
    <w:basedOn w:val="Standard"/>
    <w:next w:val="Textbody"/>
    <w:rsid w:val="005A224B"/>
    <w:pPr>
      <w:keepNext/>
      <w:jc w:val="center"/>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A224B"/>
    <w:rPr>
      <w:rFonts w:ascii="Courier New" w:eastAsia="SimSun" w:hAnsi="Courier New" w:cs="Courier New"/>
      <w:lang w:eastAsia="ar-SA"/>
    </w:rPr>
  </w:style>
  <w:style w:type="paragraph" w:customStyle="1" w:styleId="Heading">
    <w:name w:val="Heading"/>
    <w:basedOn w:val="Standard"/>
    <w:next w:val="Textbody"/>
    <w:rsid w:val="005A224B"/>
    <w:pPr>
      <w:keepNext/>
      <w:spacing w:before="240" w:after="120"/>
    </w:pPr>
    <w:rPr>
      <w:rFonts w:ascii="Arial" w:eastAsia="Microsoft YaHei" w:hAnsi="Arial" w:cs="Mangal"/>
      <w:sz w:val="28"/>
      <w:szCs w:val="28"/>
    </w:rPr>
  </w:style>
  <w:style w:type="paragraph" w:customStyle="1" w:styleId="Textbody">
    <w:name w:val="Text body"/>
    <w:basedOn w:val="Standard"/>
    <w:rsid w:val="005A224B"/>
    <w:pPr>
      <w:jc w:val="both"/>
    </w:pPr>
    <w:rPr>
      <w:rFonts w:cs="Times New Roman"/>
      <w:lang w:val="en-US"/>
    </w:rPr>
  </w:style>
  <w:style w:type="paragraph" w:styleId="List">
    <w:name w:val="List"/>
    <w:basedOn w:val="Textbody"/>
    <w:rsid w:val="005A224B"/>
    <w:rPr>
      <w:rFonts w:cs="Mangal"/>
    </w:rPr>
  </w:style>
  <w:style w:type="paragraph" w:styleId="Caption">
    <w:name w:val="caption"/>
    <w:basedOn w:val="Standard"/>
    <w:rsid w:val="005A224B"/>
    <w:pPr>
      <w:suppressLineNumbers/>
      <w:spacing w:before="120" w:after="120"/>
    </w:pPr>
    <w:rPr>
      <w:rFonts w:cs="Mangal"/>
      <w:i/>
      <w:iCs/>
      <w:sz w:val="24"/>
      <w:szCs w:val="24"/>
    </w:rPr>
  </w:style>
  <w:style w:type="paragraph" w:customStyle="1" w:styleId="Index">
    <w:name w:val="Index"/>
    <w:basedOn w:val="Standard"/>
    <w:rsid w:val="005A224B"/>
    <w:pPr>
      <w:suppressLineNumbers/>
    </w:pPr>
    <w:rPr>
      <w:rFonts w:cs="Mangal"/>
    </w:rPr>
  </w:style>
  <w:style w:type="paragraph" w:styleId="EndnoteText">
    <w:name w:val="endnote text"/>
    <w:basedOn w:val="Standard"/>
    <w:rsid w:val="005A224B"/>
    <w:rPr>
      <w:rFonts w:cs="Times New Roman"/>
      <w:lang w:val="en-US"/>
    </w:rPr>
  </w:style>
  <w:style w:type="paragraph" w:styleId="FootnoteText">
    <w:name w:val="footnote text"/>
    <w:basedOn w:val="Standard"/>
    <w:rsid w:val="005A224B"/>
    <w:rPr>
      <w:rFonts w:cs="Times New Roman"/>
      <w:lang w:val="en-US"/>
    </w:rPr>
  </w:style>
  <w:style w:type="paragraph" w:customStyle="1" w:styleId="Contents1">
    <w:name w:val="Contents 1"/>
    <w:basedOn w:val="Standard"/>
    <w:rsid w:val="005A224B"/>
    <w:pPr>
      <w:tabs>
        <w:tab w:val="right" w:leader="dot" w:pos="10358"/>
      </w:tabs>
      <w:spacing w:before="480"/>
      <w:ind w:left="720" w:right="720" w:hanging="720"/>
    </w:pPr>
    <w:rPr>
      <w:lang w:val="en-US"/>
    </w:rPr>
  </w:style>
  <w:style w:type="paragraph" w:customStyle="1" w:styleId="Contents2">
    <w:name w:val="Contents 2"/>
    <w:basedOn w:val="Standard"/>
    <w:rsid w:val="005A224B"/>
    <w:pPr>
      <w:tabs>
        <w:tab w:val="right" w:leader="dot" w:pos="10795"/>
      </w:tabs>
      <w:ind w:left="1440" w:right="720" w:hanging="720"/>
    </w:pPr>
    <w:rPr>
      <w:lang w:val="en-US"/>
    </w:rPr>
  </w:style>
  <w:style w:type="paragraph" w:customStyle="1" w:styleId="Contents3">
    <w:name w:val="Contents 3"/>
    <w:basedOn w:val="Standard"/>
    <w:rsid w:val="005A224B"/>
    <w:pPr>
      <w:tabs>
        <w:tab w:val="right" w:leader="dot" w:pos="11232"/>
      </w:tabs>
      <w:ind w:left="2160" w:right="720" w:hanging="720"/>
    </w:pPr>
    <w:rPr>
      <w:lang w:val="en-US"/>
    </w:rPr>
  </w:style>
  <w:style w:type="paragraph" w:customStyle="1" w:styleId="Contents4">
    <w:name w:val="Contents 4"/>
    <w:basedOn w:val="Standard"/>
    <w:rsid w:val="005A224B"/>
    <w:pPr>
      <w:tabs>
        <w:tab w:val="right" w:leader="dot" w:pos="11669"/>
      </w:tabs>
      <w:ind w:left="2880" w:right="720" w:hanging="720"/>
    </w:pPr>
    <w:rPr>
      <w:lang w:val="en-US"/>
    </w:rPr>
  </w:style>
  <w:style w:type="paragraph" w:customStyle="1" w:styleId="Contents5">
    <w:name w:val="Contents 5"/>
    <w:basedOn w:val="Standard"/>
    <w:rsid w:val="005A224B"/>
    <w:pPr>
      <w:tabs>
        <w:tab w:val="right" w:leader="dot" w:pos="12106"/>
      </w:tabs>
      <w:ind w:left="3600" w:right="720" w:hanging="720"/>
    </w:pPr>
    <w:rPr>
      <w:lang w:val="en-US"/>
    </w:rPr>
  </w:style>
  <w:style w:type="paragraph" w:customStyle="1" w:styleId="Contents6">
    <w:name w:val="Contents 6"/>
    <w:basedOn w:val="Standard"/>
    <w:rsid w:val="005A224B"/>
    <w:pPr>
      <w:tabs>
        <w:tab w:val="right" w:leader="dot" w:pos="8943"/>
      </w:tabs>
      <w:ind w:left="720" w:hanging="720"/>
    </w:pPr>
    <w:rPr>
      <w:lang w:val="en-US"/>
    </w:rPr>
  </w:style>
  <w:style w:type="paragraph" w:customStyle="1" w:styleId="Contents7">
    <w:name w:val="Contents 7"/>
    <w:basedOn w:val="Standard"/>
    <w:rsid w:val="005A224B"/>
    <w:pPr>
      <w:tabs>
        <w:tab w:val="right" w:leader="dot" w:pos="8660"/>
      </w:tabs>
      <w:ind w:left="720" w:hanging="720"/>
    </w:pPr>
    <w:rPr>
      <w:lang w:val="en-US"/>
    </w:rPr>
  </w:style>
  <w:style w:type="paragraph" w:customStyle="1" w:styleId="Contents8">
    <w:name w:val="Contents 8"/>
    <w:basedOn w:val="Standard"/>
    <w:rsid w:val="005A224B"/>
    <w:pPr>
      <w:tabs>
        <w:tab w:val="right" w:leader="dot" w:pos="8377"/>
      </w:tabs>
      <w:ind w:left="720" w:hanging="720"/>
    </w:pPr>
    <w:rPr>
      <w:lang w:val="en-US"/>
    </w:rPr>
  </w:style>
  <w:style w:type="paragraph" w:customStyle="1" w:styleId="Contents9">
    <w:name w:val="Contents 9"/>
    <w:basedOn w:val="Standard"/>
    <w:rsid w:val="005A224B"/>
    <w:pPr>
      <w:tabs>
        <w:tab w:val="right" w:leader="dot" w:pos="8094"/>
      </w:tabs>
      <w:ind w:left="720" w:hanging="720"/>
    </w:pPr>
    <w:rPr>
      <w:lang w:val="en-US"/>
    </w:rPr>
  </w:style>
  <w:style w:type="paragraph" w:customStyle="1" w:styleId="10">
    <w:name w:val="åõñåôÞñéï 1"/>
    <w:basedOn w:val="Standard"/>
    <w:rsid w:val="005A224B"/>
    <w:pPr>
      <w:ind w:left="1440" w:right="720" w:hanging="1440"/>
    </w:pPr>
    <w:rPr>
      <w:lang w:val="en-US"/>
    </w:rPr>
  </w:style>
  <w:style w:type="paragraph" w:customStyle="1" w:styleId="2">
    <w:name w:val="åõñåôÞñéï 2"/>
    <w:basedOn w:val="Standard"/>
    <w:rsid w:val="005A224B"/>
    <w:pPr>
      <w:ind w:left="1440" w:right="720" w:hanging="720"/>
    </w:pPr>
    <w:rPr>
      <w:lang w:val="en-US"/>
    </w:rPr>
  </w:style>
  <w:style w:type="paragraph" w:customStyle="1" w:styleId="a">
    <w:name w:val="åðéêåöáëßäá ÐÍ"/>
    <w:basedOn w:val="Standard"/>
    <w:rsid w:val="005A224B"/>
    <w:rPr>
      <w:lang w:val="en-US"/>
    </w:rPr>
  </w:style>
  <w:style w:type="paragraph" w:customStyle="1" w:styleId="a0">
    <w:name w:val="ëåæÜíôá"/>
    <w:basedOn w:val="Standard"/>
    <w:rsid w:val="005A224B"/>
    <w:rPr>
      <w:sz w:val="24"/>
      <w:szCs w:val="24"/>
    </w:rPr>
  </w:style>
  <w:style w:type="paragraph" w:customStyle="1" w:styleId="21">
    <w:name w:val="Σώμα κείμενου 21"/>
    <w:basedOn w:val="Standard"/>
    <w:rsid w:val="005A224B"/>
    <w:rPr>
      <w:rFonts w:cs="Times New Roman"/>
      <w:lang w:val="en-US"/>
    </w:rPr>
  </w:style>
  <w:style w:type="paragraph" w:customStyle="1" w:styleId="210">
    <w:name w:val="Σώμα κείμενου με εσοχή 21"/>
    <w:basedOn w:val="Standard"/>
    <w:rsid w:val="005A224B"/>
    <w:pPr>
      <w:ind w:left="1003"/>
      <w:jc w:val="both"/>
    </w:pPr>
    <w:rPr>
      <w:rFonts w:cs="Times New Roman"/>
      <w:lang w:val="en-US"/>
    </w:rPr>
  </w:style>
  <w:style w:type="paragraph" w:customStyle="1" w:styleId="31">
    <w:name w:val="Σώμα κείμενου με εσοχή 31"/>
    <w:basedOn w:val="Standard"/>
    <w:rsid w:val="005A224B"/>
    <w:pPr>
      <w:ind w:left="360"/>
      <w:jc w:val="both"/>
    </w:pPr>
    <w:rPr>
      <w:rFonts w:cs="Times New Roman"/>
      <w:sz w:val="16"/>
      <w:szCs w:val="16"/>
      <w:lang w:val="en-US"/>
    </w:rPr>
  </w:style>
  <w:style w:type="paragraph" w:styleId="Header">
    <w:name w:val="header"/>
    <w:basedOn w:val="Standard"/>
    <w:link w:val="HeaderChar"/>
    <w:uiPriority w:val="99"/>
    <w:rsid w:val="005A224B"/>
    <w:pPr>
      <w:suppressLineNumbers/>
      <w:tabs>
        <w:tab w:val="center" w:pos="4819"/>
        <w:tab w:val="right" w:pos="9638"/>
      </w:tabs>
    </w:pPr>
    <w:rPr>
      <w:rFonts w:cs="Times New Roman"/>
      <w:lang w:val="en-US"/>
    </w:rPr>
  </w:style>
  <w:style w:type="paragraph" w:styleId="Footer">
    <w:name w:val="footer"/>
    <w:basedOn w:val="Standard"/>
    <w:link w:val="FooterChar"/>
    <w:uiPriority w:val="99"/>
    <w:qFormat/>
    <w:rsid w:val="005A224B"/>
    <w:pPr>
      <w:suppressLineNumbers/>
      <w:tabs>
        <w:tab w:val="center" w:pos="4819"/>
        <w:tab w:val="right" w:pos="9638"/>
      </w:tabs>
    </w:pPr>
    <w:rPr>
      <w:rFonts w:cs="Times New Roman"/>
      <w:lang w:val="en-US"/>
    </w:rPr>
  </w:style>
  <w:style w:type="paragraph" w:customStyle="1" w:styleId="11">
    <w:name w:val="Κείμενο πλαισίου1"/>
    <w:basedOn w:val="Standard"/>
    <w:rsid w:val="005A224B"/>
    <w:rPr>
      <w:rFonts w:ascii="Tahoma" w:hAnsi="Tahoma" w:cs="Times New Roman"/>
      <w:sz w:val="16"/>
      <w:szCs w:val="16"/>
      <w:lang w:val="en-US"/>
    </w:rPr>
  </w:style>
  <w:style w:type="paragraph" w:customStyle="1" w:styleId="12">
    <w:name w:val="Παράγραφος λίστας1"/>
    <w:basedOn w:val="Standard"/>
    <w:rsid w:val="005A224B"/>
    <w:pPr>
      <w:widowControl/>
      <w:spacing w:after="200" w:line="276" w:lineRule="auto"/>
      <w:ind w:left="720"/>
    </w:pPr>
    <w:rPr>
      <w:rFonts w:ascii="Calibri" w:eastAsia="Calibri" w:hAnsi="Calibri" w:cs="Times New Roman"/>
      <w:sz w:val="22"/>
      <w:szCs w:val="22"/>
    </w:rPr>
  </w:style>
  <w:style w:type="paragraph" w:customStyle="1" w:styleId="TableContents">
    <w:name w:val="Table Contents"/>
    <w:basedOn w:val="Standard"/>
    <w:rsid w:val="005A224B"/>
    <w:pPr>
      <w:suppressLineNumbers/>
    </w:pPr>
  </w:style>
  <w:style w:type="paragraph" w:customStyle="1" w:styleId="TableHeading">
    <w:name w:val="Table Heading"/>
    <w:basedOn w:val="TableContents"/>
    <w:rsid w:val="005A224B"/>
    <w:pPr>
      <w:jc w:val="center"/>
    </w:pPr>
    <w:rPr>
      <w:b/>
      <w:bCs/>
    </w:rPr>
  </w:style>
  <w:style w:type="paragraph" w:styleId="ListParagraph">
    <w:name w:val="List Paragraph"/>
    <w:basedOn w:val="Standard"/>
    <w:uiPriority w:val="34"/>
    <w:qFormat/>
    <w:rsid w:val="005A224B"/>
    <w:pPr>
      <w:ind w:left="720"/>
    </w:pPr>
  </w:style>
  <w:style w:type="paragraph" w:customStyle="1" w:styleId="ContentsHeading">
    <w:name w:val="Contents Heading"/>
    <w:basedOn w:val="Heading1"/>
    <w:rsid w:val="005A224B"/>
    <w:pPr>
      <w:keepLines/>
      <w:widowControl/>
      <w:suppressLineNumbers/>
      <w:suppressAutoHyphens w:val="0"/>
      <w:spacing w:before="240" w:line="256" w:lineRule="auto"/>
      <w:jc w:val="left"/>
    </w:pPr>
    <w:rPr>
      <w:rFonts w:ascii="Calibri Light" w:hAnsi="Calibri Light" w:cs="F"/>
      <w:b w:val="0"/>
      <w:bCs w:val="0"/>
      <w:color w:val="2E74B5"/>
      <w:lang w:eastAsia="en-US"/>
    </w:rPr>
  </w:style>
  <w:style w:type="paragraph" w:styleId="BalloonText">
    <w:name w:val="Balloon Text"/>
    <w:basedOn w:val="Standard"/>
    <w:rsid w:val="005A224B"/>
    <w:rPr>
      <w:rFonts w:ascii="Segoe UI" w:hAnsi="Segoe UI" w:cs="Segoe UI"/>
      <w:sz w:val="18"/>
      <w:szCs w:val="18"/>
    </w:rPr>
  </w:style>
  <w:style w:type="character" w:customStyle="1" w:styleId="WW8Num1z0">
    <w:name w:val="WW8Num1z0"/>
    <w:rsid w:val="005A224B"/>
    <w:rPr>
      <w:rFonts w:ascii="Arial" w:hAnsi="Arial" w:cs="Arial"/>
      <w:b w:val="0"/>
      <w:bCs w:val="0"/>
      <w:i w:val="0"/>
      <w:iCs/>
      <w:sz w:val="18"/>
      <w:szCs w:val="18"/>
    </w:rPr>
  </w:style>
  <w:style w:type="character" w:customStyle="1" w:styleId="WW8Num1z1">
    <w:name w:val="WW8Num1z1"/>
    <w:rsid w:val="005A224B"/>
  </w:style>
  <w:style w:type="character" w:customStyle="1" w:styleId="WW8Num1z2">
    <w:name w:val="WW8Num1z2"/>
    <w:rsid w:val="005A224B"/>
  </w:style>
  <w:style w:type="character" w:customStyle="1" w:styleId="WW8Num1z3">
    <w:name w:val="WW8Num1z3"/>
    <w:rsid w:val="005A224B"/>
  </w:style>
  <w:style w:type="character" w:customStyle="1" w:styleId="WW8Num1z4">
    <w:name w:val="WW8Num1z4"/>
    <w:rsid w:val="005A224B"/>
  </w:style>
  <w:style w:type="character" w:customStyle="1" w:styleId="WW8Num1z5">
    <w:name w:val="WW8Num1z5"/>
    <w:rsid w:val="005A224B"/>
  </w:style>
  <w:style w:type="character" w:customStyle="1" w:styleId="WW8Num1z6">
    <w:name w:val="WW8Num1z6"/>
    <w:rsid w:val="005A224B"/>
  </w:style>
  <w:style w:type="character" w:customStyle="1" w:styleId="WW8Num1z7">
    <w:name w:val="WW8Num1z7"/>
    <w:rsid w:val="005A224B"/>
  </w:style>
  <w:style w:type="character" w:customStyle="1" w:styleId="WW8Num1z8">
    <w:name w:val="WW8Num1z8"/>
    <w:rsid w:val="005A224B"/>
  </w:style>
  <w:style w:type="character" w:customStyle="1" w:styleId="WW8Num2z0">
    <w:name w:val="WW8Num2z0"/>
    <w:rsid w:val="005A224B"/>
    <w:rPr>
      <w:rFonts w:ascii="Arial" w:eastAsia="SimSun" w:hAnsi="Arial" w:cs="Arial"/>
    </w:rPr>
  </w:style>
  <w:style w:type="character" w:customStyle="1" w:styleId="WW8Num3z0">
    <w:name w:val="WW8Num3z0"/>
    <w:rsid w:val="005A224B"/>
    <w:rPr>
      <w:rFonts w:ascii="Arial" w:eastAsia="SimSun" w:hAnsi="Arial" w:cs="Arial"/>
    </w:rPr>
  </w:style>
  <w:style w:type="character" w:customStyle="1" w:styleId="WW8Num4z0">
    <w:name w:val="WW8Num4z0"/>
    <w:rsid w:val="005A224B"/>
  </w:style>
  <w:style w:type="character" w:customStyle="1" w:styleId="WW8Num4z1">
    <w:name w:val="WW8Num4z1"/>
    <w:rsid w:val="005A224B"/>
    <w:rPr>
      <w:rFonts w:cs="Times New Roman"/>
    </w:rPr>
  </w:style>
  <w:style w:type="character" w:customStyle="1" w:styleId="WW8Num5z0">
    <w:name w:val="WW8Num5z0"/>
    <w:rsid w:val="005A224B"/>
    <w:rPr>
      <w:rFonts w:cs="Arial"/>
    </w:rPr>
  </w:style>
  <w:style w:type="character" w:customStyle="1" w:styleId="WW8Num6z0">
    <w:name w:val="WW8Num6z0"/>
    <w:rsid w:val="005A224B"/>
    <w:rPr>
      <w:rFonts w:ascii="Times New Roman" w:eastAsia="Calibri" w:hAnsi="Times New Roman" w:cs="Times New Roman"/>
      <w:sz w:val="18"/>
      <w:szCs w:val="18"/>
    </w:rPr>
  </w:style>
  <w:style w:type="character" w:customStyle="1" w:styleId="WW8Num7z0">
    <w:name w:val="WW8Num7z0"/>
    <w:rsid w:val="005A224B"/>
    <w:rPr>
      <w:rFonts w:ascii="Arial" w:eastAsia="SimSun" w:hAnsi="Arial" w:cs="Arial"/>
    </w:rPr>
  </w:style>
  <w:style w:type="character" w:customStyle="1" w:styleId="WW8Num8z0">
    <w:name w:val="WW8Num8z0"/>
    <w:rsid w:val="005A224B"/>
    <w:rPr>
      <w:rFonts w:cs="Times New Roman"/>
    </w:rPr>
  </w:style>
  <w:style w:type="character" w:customStyle="1" w:styleId="WW8Num9z0">
    <w:name w:val="WW8Num9z0"/>
    <w:rsid w:val="005A224B"/>
    <w:rPr>
      <w:rFonts w:ascii="Symbol" w:eastAsia="Calibri" w:hAnsi="Symbol" w:cs="Times New Roman"/>
    </w:rPr>
  </w:style>
  <w:style w:type="character" w:customStyle="1" w:styleId="WW8Num10z0">
    <w:name w:val="WW8Num10z0"/>
    <w:rsid w:val="005A224B"/>
    <w:rPr>
      <w:rFonts w:ascii="Arial" w:hAnsi="Arial" w:cs="Arial"/>
      <w:b w:val="0"/>
      <w:bCs w:val="0"/>
      <w:i w:val="0"/>
      <w:iCs/>
      <w:sz w:val="18"/>
      <w:szCs w:val="18"/>
    </w:rPr>
  </w:style>
  <w:style w:type="character" w:customStyle="1" w:styleId="WW8Num2z1">
    <w:name w:val="WW8Num2z1"/>
    <w:rsid w:val="005A224B"/>
    <w:rPr>
      <w:rFonts w:ascii="Courier New" w:hAnsi="Courier New" w:cs="Courier New"/>
    </w:rPr>
  </w:style>
  <w:style w:type="character" w:customStyle="1" w:styleId="WW8Num2z2">
    <w:name w:val="WW8Num2z2"/>
    <w:rsid w:val="005A224B"/>
    <w:rPr>
      <w:rFonts w:ascii="Wingdings" w:hAnsi="Wingdings" w:cs="Wingdings"/>
    </w:rPr>
  </w:style>
  <w:style w:type="character" w:customStyle="1" w:styleId="WW8Num2z3">
    <w:name w:val="WW8Num2z3"/>
    <w:rsid w:val="005A224B"/>
    <w:rPr>
      <w:rFonts w:ascii="Symbol" w:hAnsi="Symbol" w:cs="Symbol"/>
    </w:rPr>
  </w:style>
  <w:style w:type="character" w:customStyle="1" w:styleId="WW8Num3z1">
    <w:name w:val="WW8Num3z1"/>
    <w:rsid w:val="005A224B"/>
  </w:style>
  <w:style w:type="character" w:customStyle="1" w:styleId="WW8Num3z2">
    <w:name w:val="WW8Num3z2"/>
    <w:rsid w:val="005A224B"/>
  </w:style>
  <w:style w:type="character" w:customStyle="1" w:styleId="WW8Num3z3">
    <w:name w:val="WW8Num3z3"/>
    <w:rsid w:val="005A224B"/>
  </w:style>
  <w:style w:type="character" w:customStyle="1" w:styleId="WW8Num3z4">
    <w:name w:val="WW8Num3z4"/>
    <w:rsid w:val="005A224B"/>
  </w:style>
  <w:style w:type="character" w:customStyle="1" w:styleId="WW8Num3z5">
    <w:name w:val="WW8Num3z5"/>
    <w:rsid w:val="005A224B"/>
  </w:style>
  <w:style w:type="character" w:customStyle="1" w:styleId="WW8Num3z6">
    <w:name w:val="WW8Num3z6"/>
    <w:rsid w:val="005A224B"/>
  </w:style>
  <w:style w:type="character" w:customStyle="1" w:styleId="WW8Num3z7">
    <w:name w:val="WW8Num3z7"/>
    <w:rsid w:val="005A224B"/>
  </w:style>
  <w:style w:type="character" w:customStyle="1" w:styleId="WW8Num3z8">
    <w:name w:val="WW8Num3z8"/>
    <w:rsid w:val="005A224B"/>
  </w:style>
  <w:style w:type="character" w:customStyle="1" w:styleId="WW8Num6z1">
    <w:name w:val="WW8Num6z1"/>
    <w:rsid w:val="005A224B"/>
    <w:rPr>
      <w:rFonts w:ascii="Courier New" w:hAnsi="Courier New" w:cs="Courier New"/>
    </w:rPr>
  </w:style>
  <w:style w:type="character" w:customStyle="1" w:styleId="WW8Num6z2">
    <w:name w:val="WW8Num6z2"/>
    <w:rsid w:val="005A224B"/>
    <w:rPr>
      <w:rFonts w:ascii="Wingdings" w:hAnsi="Wingdings" w:cs="Wingdings"/>
    </w:rPr>
  </w:style>
  <w:style w:type="character" w:customStyle="1" w:styleId="WW8Num6z3">
    <w:name w:val="WW8Num6z3"/>
    <w:rsid w:val="005A224B"/>
    <w:rPr>
      <w:rFonts w:ascii="Symbol" w:hAnsi="Symbol" w:cs="Symbol"/>
    </w:rPr>
  </w:style>
  <w:style w:type="character" w:customStyle="1" w:styleId="WW8Num7z1">
    <w:name w:val="WW8Num7z1"/>
    <w:rsid w:val="005A224B"/>
    <w:rPr>
      <w:rFonts w:ascii="Courier New" w:hAnsi="Courier New" w:cs="Courier New"/>
    </w:rPr>
  </w:style>
  <w:style w:type="character" w:customStyle="1" w:styleId="WW8Num7z2">
    <w:name w:val="WW8Num7z2"/>
    <w:rsid w:val="005A224B"/>
    <w:rPr>
      <w:rFonts w:ascii="Wingdings" w:hAnsi="Wingdings" w:cs="Wingdings"/>
    </w:rPr>
  </w:style>
  <w:style w:type="character" w:customStyle="1" w:styleId="WW8Num7z3">
    <w:name w:val="WW8Num7z3"/>
    <w:rsid w:val="005A224B"/>
    <w:rPr>
      <w:rFonts w:ascii="Symbol" w:hAnsi="Symbol" w:cs="Symbol"/>
    </w:rPr>
  </w:style>
  <w:style w:type="character" w:customStyle="1" w:styleId="WW8Num9z1">
    <w:name w:val="WW8Num9z1"/>
    <w:rsid w:val="005A224B"/>
    <w:rPr>
      <w:rFonts w:ascii="Courier New" w:hAnsi="Courier New" w:cs="Courier New"/>
    </w:rPr>
  </w:style>
  <w:style w:type="character" w:customStyle="1" w:styleId="WW8Num9z2">
    <w:name w:val="WW8Num9z2"/>
    <w:rsid w:val="005A224B"/>
    <w:rPr>
      <w:rFonts w:ascii="Wingdings" w:hAnsi="Wingdings" w:cs="Wingdings"/>
    </w:rPr>
  </w:style>
  <w:style w:type="character" w:customStyle="1" w:styleId="WW8Num9z3">
    <w:name w:val="WW8Num9z3"/>
    <w:rsid w:val="005A224B"/>
    <w:rPr>
      <w:rFonts w:ascii="Symbol" w:hAnsi="Symbol" w:cs="Symbol"/>
    </w:rPr>
  </w:style>
  <w:style w:type="character" w:customStyle="1" w:styleId="WW8Num10z1">
    <w:name w:val="WW8Num10z1"/>
    <w:rsid w:val="005A224B"/>
    <w:rPr>
      <w:rFonts w:cs="Times New Roman"/>
    </w:rPr>
  </w:style>
  <w:style w:type="character" w:customStyle="1" w:styleId="WW8Num11z0">
    <w:name w:val="WW8Num11z0"/>
    <w:rsid w:val="005A224B"/>
    <w:rPr>
      <w:rFonts w:ascii="Arial" w:hAnsi="Arial" w:cs="Arial"/>
      <w:b w:val="0"/>
      <w:bCs w:val="0"/>
      <w:i w:val="0"/>
      <w:iCs/>
      <w:sz w:val="18"/>
      <w:szCs w:val="18"/>
    </w:rPr>
  </w:style>
  <w:style w:type="character" w:customStyle="1" w:styleId="WW8Num12z0">
    <w:name w:val="WW8Num12z0"/>
    <w:rsid w:val="005A224B"/>
    <w:rPr>
      <w:rFonts w:ascii="Arial" w:eastAsia="SimSun" w:hAnsi="Arial" w:cs="Arial"/>
      <w:b/>
    </w:rPr>
  </w:style>
  <w:style w:type="character" w:customStyle="1" w:styleId="WW8Num12z1">
    <w:name w:val="WW8Num12z1"/>
    <w:rsid w:val="005A224B"/>
    <w:rPr>
      <w:rFonts w:ascii="Courier New" w:hAnsi="Courier New" w:cs="Courier New"/>
    </w:rPr>
  </w:style>
  <w:style w:type="character" w:customStyle="1" w:styleId="WW8Num12z2">
    <w:name w:val="WW8Num12z2"/>
    <w:rsid w:val="005A224B"/>
    <w:rPr>
      <w:rFonts w:ascii="Wingdings" w:hAnsi="Wingdings" w:cs="Wingdings"/>
    </w:rPr>
  </w:style>
  <w:style w:type="character" w:customStyle="1" w:styleId="WW8Num12z3">
    <w:name w:val="WW8Num12z3"/>
    <w:rsid w:val="005A224B"/>
    <w:rPr>
      <w:rFonts w:ascii="Symbol" w:hAnsi="Symbol" w:cs="Symbol"/>
    </w:rPr>
  </w:style>
  <w:style w:type="character" w:customStyle="1" w:styleId="WW8Num13z0">
    <w:name w:val="WW8Num13z0"/>
    <w:rsid w:val="005A224B"/>
    <w:rPr>
      <w:rFonts w:ascii="Arial" w:hAnsi="Arial" w:cs="Arial"/>
      <w:b/>
      <w:bCs w:val="0"/>
      <w:i w:val="0"/>
      <w:iCs/>
      <w:sz w:val="24"/>
      <w:szCs w:val="24"/>
    </w:rPr>
  </w:style>
  <w:style w:type="character" w:customStyle="1" w:styleId="WW8Num14z0">
    <w:name w:val="WW8Num14z0"/>
    <w:rsid w:val="005A224B"/>
  </w:style>
  <w:style w:type="character" w:customStyle="1" w:styleId="WW8Num15z0">
    <w:name w:val="WW8Num15z0"/>
    <w:rsid w:val="005A224B"/>
  </w:style>
  <w:style w:type="character" w:customStyle="1" w:styleId="WW8Num16z0">
    <w:name w:val="WW8Num16z0"/>
    <w:rsid w:val="005A224B"/>
  </w:style>
  <w:style w:type="character" w:customStyle="1" w:styleId="WW8Num17z0">
    <w:name w:val="WW8Num17z0"/>
    <w:rsid w:val="005A224B"/>
  </w:style>
  <w:style w:type="character" w:customStyle="1" w:styleId="WW8Num18z0">
    <w:name w:val="WW8Num18z0"/>
    <w:rsid w:val="005A224B"/>
  </w:style>
  <w:style w:type="character" w:customStyle="1" w:styleId="WW8Num19z0">
    <w:name w:val="WW8Num19z0"/>
    <w:rsid w:val="005A224B"/>
    <w:rPr>
      <w:rFonts w:ascii="Arial" w:hAnsi="Arial" w:cs="Arial"/>
      <w:b/>
      <w:bCs w:val="0"/>
      <w:i w:val="0"/>
      <w:iCs/>
      <w:sz w:val="24"/>
      <w:szCs w:val="24"/>
    </w:rPr>
  </w:style>
  <w:style w:type="character" w:customStyle="1" w:styleId="WW8Num20z0">
    <w:name w:val="WW8Num20z0"/>
    <w:rsid w:val="005A224B"/>
    <w:rPr>
      <w:rFonts w:ascii="Symbol" w:hAnsi="Symbol" w:cs="Symbol"/>
      <w:spacing w:val="-3"/>
      <w:sz w:val="18"/>
      <w:szCs w:val="18"/>
    </w:rPr>
  </w:style>
  <w:style w:type="character" w:customStyle="1" w:styleId="WW8Num20z1">
    <w:name w:val="WW8Num20z1"/>
    <w:rsid w:val="005A224B"/>
    <w:rPr>
      <w:rFonts w:ascii="Courier New" w:hAnsi="Courier New" w:cs="Courier New"/>
    </w:rPr>
  </w:style>
  <w:style w:type="character" w:customStyle="1" w:styleId="WW8Num20z2">
    <w:name w:val="WW8Num20z2"/>
    <w:rsid w:val="005A224B"/>
    <w:rPr>
      <w:rFonts w:ascii="Wingdings" w:hAnsi="Wingdings" w:cs="Wingdings"/>
    </w:rPr>
  </w:style>
  <w:style w:type="character" w:customStyle="1" w:styleId="WW8Num21z0">
    <w:name w:val="WW8Num21z0"/>
    <w:rsid w:val="005A224B"/>
    <w:rPr>
      <w:rFonts w:ascii="Arial" w:eastAsia="SimSun" w:hAnsi="Arial" w:cs="Arial"/>
    </w:rPr>
  </w:style>
  <w:style w:type="character" w:customStyle="1" w:styleId="WW8Num21z1">
    <w:name w:val="WW8Num21z1"/>
    <w:rsid w:val="005A224B"/>
    <w:rPr>
      <w:rFonts w:ascii="Courier New" w:hAnsi="Courier New" w:cs="Courier New"/>
    </w:rPr>
  </w:style>
  <w:style w:type="character" w:customStyle="1" w:styleId="WW8Num21z2">
    <w:name w:val="WW8Num21z2"/>
    <w:rsid w:val="005A224B"/>
    <w:rPr>
      <w:rFonts w:ascii="Wingdings" w:hAnsi="Wingdings" w:cs="Wingdings"/>
    </w:rPr>
  </w:style>
  <w:style w:type="character" w:customStyle="1" w:styleId="WW8Num21z3">
    <w:name w:val="WW8Num21z3"/>
    <w:rsid w:val="005A224B"/>
    <w:rPr>
      <w:rFonts w:ascii="Symbol" w:hAnsi="Symbol" w:cs="Symbol"/>
    </w:rPr>
  </w:style>
  <w:style w:type="character" w:customStyle="1" w:styleId="WW8Num22z0">
    <w:name w:val="WW8Num22z0"/>
    <w:rsid w:val="005A224B"/>
  </w:style>
  <w:style w:type="character" w:customStyle="1" w:styleId="WW8Num23z0">
    <w:name w:val="WW8Num23z0"/>
    <w:rsid w:val="005A224B"/>
  </w:style>
  <w:style w:type="character" w:customStyle="1" w:styleId="WW8Num24z0">
    <w:name w:val="WW8Num24z0"/>
    <w:rsid w:val="005A224B"/>
  </w:style>
  <w:style w:type="character" w:customStyle="1" w:styleId="WW8Num25z0">
    <w:name w:val="WW8Num25z0"/>
    <w:rsid w:val="005A224B"/>
    <w:rPr>
      <w:rFonts w:ascii="Arial" w:eastAsia="SimSun" w:hAnsi="Arial" w:cs="Arial"/>
      <w:spacing w:val="-3"/>
      <w:sz w:val="18"/>
      <w:szCs w:val="18"/>
    </w:rPr>
  </w:style>
  <w:style w:type="character" w:customStyle="1" w:styleId="WW8Num25z1">
    <w:name w:val="WW8Num25z1"/>
    <w:rsid w:val="005A224B"/>
    <w:rPr>
      <w:rFonts w:ascii="Courier New" w:hAnsi="Courier New" w:cs="Courier New"/>
    </w:rPr>
  </w:style>
  <w:style w:type="character" w:customStyle="1" w:styleId="WW8Num25z2">
    <w:name w:val="WW8Num25z2"/>
    <w:rsid w:val="005A224B"/>
    <w:rPr>
      <w:rFonts w:ascii="Wingdings" w:hAnsi="Wingdings" w:cs="Wingdings"/>
    </w:rPr>
  </w:style>
  <w:style w:type="character" w:customStyle="1" w:styleId="WW8Num25z3">
    <w:name w:val="WW8Num25z3"/>
    <w:rsid w:val="005A224B"/>
    <w:rPr>
      <w:rFonts w:ascii="Symbol" w:hAnsi="Symbol" w:cs="Symbol"/>
    </w:rPr>
  </w:style>
  <w:style w:type="character" w:customStyle="1" w:styleId="WW8Num26z0">
    <w:name w:val="WW8Num26z0"/>
    <w:rsid w:val="005A224B"/>
    <w:rPr>
      <w:rFonts w:ascii="Arial" w:hAnsi="Arial" w:cs="Arial"/>
      <w:b/>
      <w:bCs/>
      <w:iCs/>
      <w:spacing w:val="-3"/>
      <w:sz w:val="18"/>
      <w:szCs w:val="18"/>
    </w:rPr>
  </w:style>
  <w:style w:type="character" w:customStyle="1" w:styleId="WW8Num26z1">
    <w:name w:val="WW8Num26z1"/>
    <w:rsid w:val="005A224B"/>
  </w:style>
  <w:style w:type="character" w:customStyle="1" w:styleId="WW8Num26z2">
    <w:name w:val="WW8Num26z2"/>
    <w:rsid w:val="005A224B"/>
  </w:style>
  <w:style w:type="character" w:customStyle="1" w:styleId="WW8Num26z3">
    <w:name w:val="WW8Num26z3"/>
    <w:rsid w:val="005A224B"/>
  </w:style>
  <w:style w:type="character" w:customStyle="1" w:styleId="WW8Num26z4">
    <w:name w:val="WW8Num26z4"/>
    <w:rsid w:val="005A224B"/>
  </w:style>
  <w:style w:type="character" w:customStyle="1" w:styleId="WW8Num26z5">
    <w:name w:val="WW8Num26z5"/>
    <w:rsid w:val="005A224B"/>
  </w:style>
  <w:style w:type="character" w:customStyle="1" w:styleId="WW8Num26z6">
    <w:name w:val="WW8Num26z6"/>
    <w:rsid w:val="005A224B"/>
  </w:style>
  <w:style w:type="character" w:customStyle="1" w:styleId="WW8Num26z7">
    <w:name w:val="WW8Num26z7"/>
    <w:rsid w:val="005A224B"/>
  </w:style>
  <w:style w:type="character" w:customStyle="1" w:styleId="WW8Num26z8">
    <w:name w:val="WW8Num26z8"/>
    <w:rsid w:val="005A224B"/>
  </w:style>
  <w:style w:type="character" w:customStyle="1" w:styleId="WW8Num27z0">
    <w:name w:val="WW8Num27z0"/>
    <w:rsid w:val="005A224B"/>
  </w:style>
  <w:style w:type="character" w:customStyle="1" w:styleId="WW8Num28z0">
    <w:name w:val="WW8Num28z0"/>
    <w:rsid w:val="005A224B"/>
  </w:style>
  <w:style w:type="character" w:customStyle="1" w:styleId="WW8Num29z0">
    <w:name w:val="WW8Num29z0"/>
    <w:rsid w:val="005A224B"/>
  </w:style>
  <w:style w:type="character" w:customStyle="1" w:styleId="WW8Num30z0">
    <w:name w:val="WW8Num30z0"/>
    <w:rsid w:val="005A224B"/>
    <w:rPr>
      <w:rFonts w:ascii="Arial" w:eastAsia="SimSun" w:hAnsi="Arial" w:cs="Arial"/>
      <w:spacing w:val="-3"/>
      <w:sz w:val="18"/>
      <w:szCs w:val="18"/>
    </w:rPr>
  </w:style>
  <w:style w:type="character" w:customStyle="1" w:styleId="WW8Num30z1">
    <w:name w:val="WW8Num30z1"/>
    <w:rsid w:val="005A224B"/>
    <w:rPr>
      <w:rFonts w:ascii="Courier New" w:hAnsi="Courier New" w:cs="Courier New"/>
    </w:rPr>
  </w:style>
  <w:style w:type="character" w:customStyle="1" w:styleId="WW8Num30z2">
    <w:name w:val="WW8Num30z2"/>
    <w:rsid w:val="005A224B"/>
    <w:rPr>
      <w:rFonts w:ascii="Wingdings" w:hAnsi="Wingdings" w:cs="Wingdings"/>
    </w:rPr>
  </w:style>
  <w:style w:type="character" w:customStyle="1" w:styleId="WW8Num30z3">
    <w:name w:val="WW8Num30z3"/>
    <w:rsid w:val="005A224B"/>
    <w:rPr>
      <w:rFonts w:ascii="Symbol" w:hAnsi="Symbol" w:cs="Symbol"/>
    </w:rPr>
  </w:style>
  <w:style w:type="character" w:customStyle="1" w:styleId="WW8Num31z0">
    <w:name w:val="WW8Num31z0"/>
    <w:rsid w:val="005A224B"/>
  </w:style>
  <w:style w:type="character" w:customStyle="1" w:styleId="WW8Num32z0">
    <w:name w:val="WW8Num32z0"/>
    <w:rsid w:val="005A224B"/>
  </w:style>
  <w:style w:type="character" w:customStyle="1" w:styleId="WW8Num33z0">
    <w:name w:val="WW8Num33z0"/>
    <w:rsid w:val="005A224B"/>
  </w:style>
  <w:style w:type="character" w:customStyle="1" w:styleId="WW8Num34z0">
    <w:name w:val="WW8Num34z0"/>
    <w:rsid w:val="005A224B"/>
  </w:style>
  <w:style w:type="character" w:customStyle="1" w:styleId="WW8Num35z0">
    <w:name w:val="WW8Num35z0"/>
    <w:rsid w:val="005A224B"/>
  </w:style>
  <w:style w:type="character" w:customStyle="1" w:styleId="WW8Num35z1">
    <w:name w:val="WW8Num35z1"/>
    <w:rsid w:val="005A224B"/>
  </w:style>
  <w:style w:type="character" w:customStyle="1" w:styleId="WW8Num35z2">
    <w:name w:val="WW8Num35z2"/>
    <w:rsid w:val="005A224B"/>
  </w:style>
  <w:style w:type="character" w:customStyle="1" w:styleId="WW8Num35z3">
    <w:name w:val="WW8Num35z3"/>
    <w:rsid w:val="005A224B"/>
  </w:style>
  <w:style w:type="character" w:customStyle="1" w:styleId="WW8Num35z4">
    <w:name w:val="WW8Num35z4"/>
    <w:rsid w:val="005A224B"/>
  </w:style>
  <w:style w:type="character" w:customStyle="1" w:styleId="WW8Num35z5">
    <w:name w:val="WW8Num35z5"/>
    <w:rsid w:val="005A224B"/>
  </w:style>
  <w:style w:type="character" w:customStyle="1" w:styleId="WW8Num35z6">
    <w:name w:val="WW8Num35z6"/>
    <w:rsid w:val="005A224B"/>
  </w:style>
  <w:style w:type="character" w:customStyle="1" w:styleId="WW8Num35z7">
    <w:name w:val="WW8Num35z7"/>
    <w:rsid w:val="005A224B"/>
  </w:style>
  <w:style w:type="character" w:customStyle="1" w:styleId="WW8Num35z8">
    <w:name w:val="WW8Num35z8"/>
    <w:rsid w:val="005A224B"/>
  </w:style>
  <w:style w:type="character" w:customStyle="1" w:styleId="WW8Num36z0">
    <w:name w:val="WW8Num36z0"/>
    <w:rsid w:val="005A224B"/>
  </w:style>
  <w:style w:type="character" w:customStyle="1" w:styleId="WW8Num36z1">
    <w:name w:val="WW8Num36z1"/>
    <w:rsid w:val="005A224B"/>
  </w:style>
  <w:style w:type="character" w:customStyle="1" w:styleId="WW8Num36z2">
    <w:name w:val="WW8Num36z2"/>
    <w:rsid w:val="005A224B"/>
  </w:style>
  <w:style w:type="character" w:customStyle="1" w:styleId="WW8Num36z3">
    <w:name w:val="WW8Num36z3"/>
    <w:rsid w:val="005A224B"/>
  </w:style>
  <w:style w:type="character" w:customStyle="1" w:styleId="WW8Num36z4">
    <w:name w:val="WW8Num36z4"/>
    <w:rsid w:val="005A224B"/>
  </w:style>
  <w:style w:type="character" w:customStyle="1" w:styleId="WW8Num36z5">
    <w:name w:val="WW8Num36z5"/>
    <w:rsid w:val="005A224B"/>
  </w:style>
  <w:style w:type="character" w:customStyle="1" w:styleId="WW8Num36z6">
    <w:name w:val="WW8Num36z6"/>
    <w:rsid w:val="005A224B"/>
  </w:style>
  <w:style w:type="character" w:customStyle="1" w:styleId="WW8Num36z7">
    <w:name w:val="WW8Num36z7"/>
    <w:rsid w:val="005A224B"/>
  </w:style>
  <w:style w:type="character" w:customStyle="1" w:styleId="WW8Num36z8">
    <w:name w:val="WW8Num36z8"/>
    <w:rsid w:val="005A224B"/>
  </w:style>
  <w:style w:type="character" w:customStyle="1" w:styleId="WW8Num37z0">
    <w:name w:val="WW8Num37z0"/>
    <w:rsid w:val="005A224B"/>
  </w:style>
  <w:style w:type="character" w:customStyle="1" w:styleId="WW8Num38z0">
    <w:name w:val="WW8Num38z0"/>
    <w:rsid w:val="005A224B"/>
  </w:style>
  <w:style w:type="character" w:customStyle="1" w:styleId="WW8Num38z1">
    <w:name w:val="WW8Num38z1"/>
    <w:rsid w:val="005A224B"/>
  </w:style>
  <w:style w:type="character" w:customStyle="1" w:styleId="WW8Num38z2">
    <w:name w:val="WW8Num38z2"/>
    <w:rsid w:val="005A224B"/>
  </w:style>
  <w:style w:type="character" w:customStyle="1" w:styleId="WW8Num38z3">
    <w:name w:val="WW8Num38z3"/>
    <w:rsid w:val="005A224B"/>
  </w:style>
  <w:style w:type="character" w:customStyle="1" w:styleId="WW8Num38z4">
    <w:name w:val="WW8Num38z4"/>
    <w:rsid w:val="005A224B"/>
  </w:style>
  <w:style w:type="character" w:customStyle="1" w:styleId="WW8Num38z5">
    <w:name w:val="WW8Num38z5"/>
    <w:rsid w:val="005A224B"/>
  </w:style>
  <w:style w:type="character" w:customStyle="1" w:styleId="WW8Num38z6">
    <w:name w:val="WW8Num38z6"/>
    <w:rsid w:val="005A224B"/>
  </w:style>
  <w:style w:type="character" w:customStyle="1" w:styleId="WW8Num38z7">
    <w:name w:val="WW8Num38z7"/>
    <w:rsid w:val="005A224B"/>
  </w:style>
  <w:style w:type="character" w:customStyle="1" w:styleId="WW8Num38z8">
    <w:name w:val="WW8Num38z8"/>
    <w:rsid w:val="005A224B"/>
  </w:style>
  <w:style w:type="character" w:customStyle="1" w:styleId="WW8Num39z0">
    <w:name w:val="WW8Num39z0"/>
    <w:rsid w:val="005A224B"/>
  </w:style>
  <w:style w:type="character" w:customStyle="1" w:styleId="WW8Num40z0">
    <w:name w:val="WW8Num40z0"/>
    <w:rsid w:val="005A224B"/>
  </w:style>
  <w:style w:type="character" w:customStyle="1" w:styleId="WW8Num41z0">
    <w:name w:val="WW8Num41z0"/>
    <w:rsid w:val="005A224B"/>
  </w:style>
  <w:style w:type="character" w:customStyle="1" w:styleId="WW8Num42z0">
    <w:name w:val="WW8Num42z0"/>
    <w:rsid w:val="005A224B"/>
  </w:style>
  <w:style w:type="character" w:customStyle="1" w:styleId="WW8Num43z0">
    <w:name w:val="WW8Num43z0"/>
    <w:rsid w:val="005A224B"/>
  </w:style>
  <w:style w:type="character" w:customStyle="1" w:styleId="WW8Num44z0">
    <w:name w:val="WW8Num44z0"/>
    <w:rsid w:val="005A224B"/>
  </w:style>
  <w:style w:type="character" w:customStyle="1" w:styleId="WW8Num44z1">
    <w:name w:val="WW8Num44z1"/>
    <w:rsid w:val="005A224B"/>
  </w:style>
  <w:style w:type="character" w:customStyle="1" w:styleId="WW8Num44z2">
    <w:name w:val="WW8Num44z2"/>
    <w:rsid w:val="005A224B"/>
  </w:style>
  <w:style w:type="character" w:customStyle="1" w:styleId="WW8Num44z3">
    <w:name w:val="WW8Num44z3"/>
    <w:rsid w:val="005A224B"/>
  </w:style>
  <w:style w:type="character" w:customStyle="1" w:styleId="WW8Num44z4">
    <w:name w:val="WW8Num44z4"/>
    <w:rsid w:val="005A224B"/>
  </w:style>
  <w:style w:type="character" w:customStyle="1" w:styleId="WW8Num44z5">
    <w:name w:val="WW8Num44z5"/>
    <w:rsid w:val="005A224B"/>
  </w:style>
  <w:style w:type="character" w:customStyle="1" w:styleId="WW8Num44z6">
    <w:name w:val="WW8Num44z6"/>
    <w:rsid w:val="005A224B"/>
  </w:style>
  <w:style w:type="character" w:customStyle="1" w:styleId="WW8Num44z7">
    <w:name w:val="WW8Num44z7"/>
    <w:rsid w:val="005A224B"/>
  </w:style>
  <w:style w:type="character" w:customStyle="1" w:styleId="WW8Num44z8">
    <w:name w:val="WW8Num44z8"/>
    <w:rsid w:val="005A224B"/>
  </w:style>
  <w:style w:type="character" w:customStyle="1" w:styleId="13">
    <w:name w:val="Προεπιλεγμένη γραμματοσειρά1"/>
    <w:rsid w:val="005A224B"/>
  </w:style>
  <w:style w:type="character" w:customStyle="1" w:styleId="1Char">
    <w:name w:val="Επικεφαλίδα 1 Char"/>
    <w:rsid w:val="005A224B"/>
    <w:rPr>
      <w:rFonts w:ascii="Cambria" w:eastAsia="Times New Roman" w:hAnsi="Cambria" w:cs="Times New Roman"/>
      <w:b/>
      <w:bCs/>
      <w:kern w:val="3"/>
      <w:sz w:val="32"/>
      <w:szCs w:val="32"/>
    </w:rPr>
  </w:style>
  <w:style w:type="character" w:customStyle="1" w:styleId="2Char">
    <w:name w:val="Επικεφαλίδα 2 Char"/>
    <w:rsid w:val="005A224B"/>
    <w:rPr>
      <w:rFonts w:ascii="Cambria" w:eastAsia="Times New Roman" w:hAnsi="Cambria" w:cs="Times New Roman"/>
      <w:b/>
      <w:bCs/>
      <w:i/>
      <w:iCs/>
      <w:sz w:val="28"/>
      <w:szCs w:val="28"/>
    </w:rPr>
  </w:style>
  <w:style w:type="character" w:customStyle="1" w:styleId="3Char">
    <w:name w:val="Επικεφαλίδα 3 Char"/>
    <w:rsid w:val="005A224B"/>
    <w:rPr>
      <w:rFonts w:ascii="Cambria" w:eastAsia="Times New Roman" w:hAnsi="Cambria" w:cs="Times New Roman"/>
      <w:b/>
      <w:bCs/>
      <w:sz w:val="26"/>
      <w:szCs w:val="26"/>
    </w:rPr>
  </w:style>
  <w:style w:type="character" w:customStyle="1" w:styleId="4Char">
    <w:name w:val="Επικεφαλίδα 4 Char"/>
    <w:rsid w:val="005A224B"/>
    <w:rPr>
      <w:rFonts w:ascii="Calibri" w:eastAsia="Times New Roman" w:hAnsi="Calibri" w:cs="Times New Roman"/>
      <w:b/>
      <w:bCs/>
      <w:sz w:val="28"/>
      <w:szCs w:val="28"/>
    </w:rPr>
  </w:style>
  <w:style w:type="character" w:customStyle="1" w:styleId="5Char">
    <w:name w:val="Επικεφαλίδα 5 Char"/>
    <w:rsid w:val="005A224B"/>
    <w:rPr>
      <w:rFonts w:ascii="Calibri" w:eastAsia="Times New Roman" w:hAnsi="Calibri" w:cs="Times New Roman"/>
      <w:b/>
      <w:bCs/>
      <w:i/>
      <w:iCs/>
      <w:sz w:val="26"/>
      <w:szCs w:val="26"/>
    </w:rPr>
  </w:style>
  <w:style w:type="character" w:customStyle="1" w:styleId="6Char">
    <w:name w:val="Επικεφαλίδα 6 Char"/>
    <w:rsid w:val="005A224B"/>
    <w:rPr>
      <w:rFonts w:ascii="Calibri" w:eastAsia="Times New Roman" w:hAnsi="Calibri" w:cs="Times New Roman"/>
      <w:b/>
      <w:bCs/>
    </w:rPr>
  </w:style>
  <w:style w:type="character" w:customStyle="1" w:styleId="7Char">
    <w:name w:val="Επικεφαλίδα 7 Char"/>
    <w:rsid w:val="005A224B"/>
    <w:rPr>
      <w:rFonts w:ascii="Calibri" w:eastAsia="Times New Roman" w:hAnsi="Calibri" w:cs="Times New Roman"/>
      <w:sz w:val="24"/>
      <w:szCs w:val="24"/>
    </w:rPr>
  </w:style>
  <w:style w:type="character" w:customStyle="1" w:styleId="8Char">
    <w:name w:val="Επικεφαλίδα 8 Char"/>
    <w:rsid w:val="005A224B"/>
    <w:rPr>
      <w:rFonts w:ascii="Calibri" w:eastAsia="Times New Roman" w:hAnsi="Calibri" w:cs="Times New Roman"/>
      <w:i/>
      <w:iCs/>
      <w:sz w:val="24"/>
      <w:szCs w:val="24"/>
    </w:rPr>
  </w:style>
  <w:style w:type="character" w:customStyle="1" w:styleId="9Char">
    <w:name w:val="Επικεφαλίδα 9 Char"/>
    <w:rsid w:val="005A224B"/>
    <w:rPr>
      <w:rFonts w:ascii="Cambria" w:eastAsia="Times New Roman" w:hAnsi="Cambria" w:cs="Times New Roman"/>
    </w:rPr>
  </w:style>
  <w:style w:type="character" w:customStyle="1" w:styleId="a1">
    <w:name w:val="ÐñïêáèïñéóìÝíç ãñáììáôïóåéñÜ ðáñáãñÜöïõ"/>
    <w:rsid w:val="005A224B"/>
  </w:style>
  <w:style w:type="character" w:customStyle="1" w:styleId="Char">
    <w:name w:val="Κείμενο σημείωσης τέλους Char"/>
    <w:rsid w:val="005A224B"/>
    <w:rPr>
      <w:rFonts w:ascii="Courier New" w:hAnsi="Courier New" w:cs="Courier New"/>
      <w:sz w:val="20"/>
      <w:szCs w:val="20"/>
    </w:rPr>
  </w:style>
  <w:style w:type="character" w:customStyle="1" w:styleId="a2">
    <w:name w:val="ÁíáöïñÜ óçìåßùóçò ôÝëïõò"/>
    <w:rsid w:val="005A224B"/>
    <w:rPr>
      <w:position w:val="0"/>
      <w:vertAlign w:val="superscript"/>
    </w:rPr>
  </w:style>
  <w:style w:type="character" w:customStyle="1" w:styleId="Char0">
    <w:name w:val="Κείμενο υποσημείωσης Char"/>
    <w:rsid w:val="005A224B"/>
    <w:rPr>
      <w:rFonts w:ascii="Courier New" w:hAnsi="Courier New" w:cs="Courier New"/>
      <w:sz w:val="20"/>
      <w:szCs w:val="20"/>
    </w:rPr>
  </w:style>
  <w:style w:type="character" w:customStyle="1" w:styleId="a3">
    <w:name w:val="ÁíáöïñÜ õðïóçìåßùóçò"/>
    <w:rsid w:val="005A224B"/>
    <w:rPr>
      <w:position w:val="0"/>
      <w:vertAlign w:val="superscript"/>
    </w:rPr>
  </w:style>
  <w:style w:type="character" w:customStyle="1" w:styleId="EquationCaption">
    <w:name w:val="_Equation Caption"/>
    <w:rsid w:val="005A224B"/>
  </w:style>
  <w:style w:type="character" w:customStyle="1" w:styleId="2Char0">
    <w:name w:val="Σώμα κείμενου 2 Char"/>
    <w:rsid w:val="005A224B"/>
    <w:rPr>
      <w:rFonts w:ascii="Courier New" w:hAnsi="Courier New" w:cs="Courier New"/>
      <w:sz w:val="20"/>
      <w:szCs w:val="20"/>
    </w:rPr>
  </w:style>
  <w:style w:type="character" w:customStyle="1" w:styleId="Char1">
    <w:name w:val="Σώμα κειμένου Char"/>
    <w:rsid w:val="005A224B"/>
    <w:rPr>
      <w:rFonts w:ascii="Courier New" w:hAnsi="Courier New" w:cs="Courier New"/>
      <w:sz w:val="20"/>
      <w:szCs w:val="20"/>
    </w:rPr>
  </w:style>
  <w:style w:type="character" w:customStyle="1" w:styleId="2Char1">
    <w:name w:val="Σώμα κείμενου με εσοχή 2 Char"/>
    <w:rsid w:val="005A224B"/>
    <w:rPr>
      <w:rFonts w:ascii="Courier New" w:hAnsi="Courier New" w:cs="Courier New"/>
      <w:sz w:val="20"/>
      <w:szCs w:val="20"/>
    </w:rPr>
  </w:style>
  <w:style w:type="character" w:customStyle="1" w:styleId="3Char0">
    <w:name w:val="Σώμα κείμενου με εσοχή 3 Char"/>
    <w:rsid w:val="005A224B"/>
    <w:rPr>
      <w:rFonts w:ascii="Courier New" w:hAnsi="Courier New" w:cs="Courier New"/>
      <w:sz w:val="16"/>
      <w:szCs w:val="16"/>
    </w:rPr>
  </w:style>
  <w:style w:type="character" w:customStyle="1" w:styleId="Char2">
    <w:name w:val="Κεφαλίδα Char"/>
    <w:rsid w:val="005A224B"/>
    <w:rPr>
      <w:rFonts w:ascii="Courier New" w:hAnsi="Courier New" w:cs="Courier New"/>
      <w:sz w:val="20"/>
      <w:szCs w:val="20"/>
    </w:rPr>
  </w:style>
  <w:style w:type="character" w:styleId="PageNumber">
    <w:name w:val="page number"/>
    <w:rsid w:val="005A224B"/>
    <w:rPr>
      <w:rFonts w:cs="Times New Roman"/>
    </w:rPr>
  </w:style>
  <w:style w:type="character" w:customStyle="1" w:styleId="Char3">
    <w:name w:val="Υποσέλιδο Char"/>
    <w:uiPriority w:val="99"/>
    <w:rsid w:val="005A224B"/>
    <w:rPr>
      <w:rFonts w:ascii="Courier New" w:hAnsi="Courier New" w:cs="Courier New"/>
      <w:sz w:val="20"/>
      <w:szCs w:val="20"/>
    </w:rPr>
  </w:style>
  <w:style w:type="character" w:customStyle="1" w:styleId="Char4">
    <w:name w:val="Κείμενο πλαισίου Char"/>
    <w:rsid w:val="005A224B"/>
    <w:rPr>
      <w:rFonts w:ascii="Tahoma" w:hAnsi="Tahoma" w:cs="Tahoma"/>
      <w:sz w:val="16"/>
      <w:szCs w:val="16"/>
    </w:rPr>
  </w:style>
  <w:style w:type="character" w:customStyle="1" w:styleId="Internetlink">
    <w:name w:val="Internet link"/>
    <w:rsid w:val="005A224B"/>
    <w:rPr>
      <w:color w:val="0000FF"/>
      <w:u w:val="single"/>
    </w:rPr>
  </w:style>
  <w:style w:type="character" w:styleId="LineNumber">
    <w:name w:val="line number"/>
    <w:basedOn w:val="13"/>
    <w:rsid w:val="005A224B"/>
  </w:style>
  <w:style w:type="character" w:customStyle="1" w:styleId="BalloonTextChar">
    <w:name w:val="Balloon Text Char"/>
    <w:basedOn w:val="DefaultParagraphFont"/>
    <w:rsid w:val="005A224B"/>
    <w:rPr>
      <w:rFonts w:ascii="Segoe UI" w:eastAsia="SimSun" w:hAnsi="Segoe UI" w:cs="Segoe UI"/>
      <w:sz w:val="18"/>
      <w:szCs w:val="18"/>
      <w:lang w:eastAsia="ar-SA"/>
    </w:rPr>
  </w:style>
  <w:style w:type="character" w:customStyle="1" w:styleId="ListLabel1">
    <w:name w:val="ListLabel 1"/>
    <w:rsid w:val="005A224B"/>
    <w:rPr>
      <w:rFonts w:cs="Arial"/>
      <w:b w:val="0"/>
      <w:bCs w:val="0"/>
      <w:i w:val="0"/>
      <w:iCs/>
      <w:sz w:val="18"/>
      <w:szCs w:val="18"/>
    </w:rPr>
  </w:style>
  <w:style w:type="character" w:customStyle="1" w:styleId="ListLabel2">
    <w:name w:val="ListLabel 2"/>
    <w:rsid w:val="005A224B"/>
    <w:rPr>
      <w:rFonts w:eastAsia="SimSun" w:cs="Arial"/>
    </w:rPr>
  </w:style>
  <w:style w:type="character" w:customStyle="1" w:styleId="ListLabel3">
    <w:name w:val="ListLabel 3"/>
    <w:rsid w:val="005A224B"/>
    <w:rPr>
      <w:rFonts w:cs="Arial"/>
    </w:rPr>
  </w:style>
  <w:style w:type="character" w:customStyle="1" w:styleId="ListLabel4">
    <w:name w:val="ListLabel 4"/>
    <w:rsid w:val="005A224B"/>
    <w:rPr>
      <w:rFonts w:cs="Times New Roman"/>
    </w:rPr>
  </w:style>
  <w:style w:type="character" w:customStyle="1" w:styleId="ListLabel5">
    <w:name w:val="ListLabel 5"/>
    <w:rsid w:val="005A224B"/>
    <w:rPr>
      <w:rFonts w:eastAsia="SimSun" w:cs="Arial"/>
      <w:sz w:val="18"/>
      <w:szCs w:val="18"/>
    </w:rPr>
  </w:style>
  <w:style w:type="numbering" w:customStyle="1" w:styleId="WWNum1">
    <w:name w:val="WWNum1"/>
    <w:basedOn w:val="NoList"/>
    <w:rsid w:val="005A224B"/>
    <w:pPr>
      <w:numPr>
        <w:numId w:val="1"/>
      </w:numPr>
    </w:pPr>
  </w:style>
  <w:style w:type="numbering" w:customStyle="1" w:styleId="WWNum2">
    <w:name w:val="WWNum2"/>
    <w:basedOn w:val="NoList"/>
    <w:rsid w:val="005A224B"/>
    <w:pPr>
      <w:numPr>
        <w:numId w:val="2"/>
      </w:numPr>
    </w:pPr>
  </w:style>
  <w:style w:type="numbering" w:customStyle="1" w:styleId="WWNum3">
    <w:name w:val="WWNum3"/>
    <w:basedOn w:val="NoList"/>
    <w:rsid w:val="005A224B"/>
    <w:pPr>
      <w:numPr>
        <w:numId w:val="3"/>
      </w:numPr>
    </w:pPr>
  </w:style>
  <w:style w:type="numbering" w:customStyle="1" w:styleId="WWNum4">
    <w:name w:val="WWNum4"/>
    <w:basedOn w:val="NoList"/>
    <w:rsid w:val="005A224B"/>
    <w:pPr>
      <w:numPr>
        <w:numId w:val="4"/>
      </w:numPr>
    </w:pPr>
  </w:style>
  <w:style w:type="numbering" w:customStyle="1" w:styleId="WWNum5">
    <w:name w:val="WWNum5"/>
    <w:basedOn w:val="NoList"/>
    <w:rsid w:val="005A224B"/>
    <w:pPr>
      <w:numPr>
        <w:numId w:val="5"/>
      </w:numPr>
    </w:pPr>
  </w:style>
  <w:style w:type="numbering" w:customStyle="1" w:styleId="WWNum6">
    <w:name w:val="WWNum6"/>
    <w:basedOn w:val="NoList"/>
    <w:rsid w:val="005A224B"/>
    <w:pPr>
      <w:numPr>
        <w:numId w:val="6"/>
      </w:numPr>
    </w:pPr>
  </w:style>
  <w:style w:type="numbering" w:customStyle="1" w:styleId="WWNum7">
    <w:name w:val="WWNum7"/>
    <w:basedOn w:val="NoList"/>
    <w:rsid w:val="005A224B"/>
    <w:pPr>
      <w:numPr>
        <w:numId w:val="7"/>
      </w:numPr>
    </w:pPr>
  </w:style>
  <w:style w:type="numbering" w:customStyle="1" w:styleId="WWNum8">
    <w:name w:val="WWNum8"/>
    <w:basedOn w:val="NoList"/>
    <w:rsid w:val="005A224B"/>
    <w:pPr>
      <w:numPr>
        <w:numId w:val="8"/>
      </w:numPr>
    </w:pPr>
  </w:style>
  <w:style w:type="numbering" w:customStyle="1" w:styleId="WWNum9">
    <w:name w:val="WWNum9"/>
    <w:basedOn w:val="NoList"/>
    <w:rsid w:val="005A224B"/>
    <w:pPr>
      <w:numPr>
        <w:numId w:val="11"/>
      </w:numPr>
    </w:pPr>
  </w:style>
  <w:style w:type="numbering" w:customStyle="1" w:styleId="WWNum10">
    <w:name w:val="WWNum10"/>
    <w:basedOn w:val="NoList"/>
    <w:rsid w:val="005A224B"/>
    <w:pPr>
      <w:numPr>
        <w:numId w:val="9"/>
      </w:numPr>
    </w:pPr>
  </w:style>
  <w:style w:type="character" w:customStyle="1" w:styleId="FooterChar">
    <w:name w:val="Footer Char"/>
    <w:basedOn w:val="DefaultParagraphFont"/>
    <w:link w:val="Footer"/>
    <w:uiPriority w:val="99"/>
    <w:rsid w:val="00390BDF"/>
    <w:rPr>
      <w:rFonts w:ascii="Courier New" w:eastAsia="SimSun" w:hAnsi="Courier New"/>
      <w:lang w:val="en-US" w:eastAsia="ar-SA"/>
    </w:rPr>
  </w:style>
  <w:style w:type="table" w:styleId="TableGrid">
    <w:name w:val="Table Grid"/>
    <w:basedOn w:val="TableNormal"/>
    <w:uiPriority w:val="39"/>
    <w:rsid w:val="00B3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142DB"/>
    <w:pPr>
      <w:autoSpaceDE w:val="0"/>
      <w:autoSpaceDN/>
      <w:jc w:val="both"/>
      <w:textAlignment w:val="auto"/>
    </w:pPr>
    <w:rPr>
      <w:rFonts w:ascii="Courier New" w:eastAsia="SimSun" w:hAnsi="Courier New"/>
      <w:kern w:val="0"/>
      <w:lang w:eastAsia="ar-SA"/>
    </w:rPr>
  </w:style>
  <w:style w:type="character" w:customStyle="1" w:styleId="BodyTextChar">
    <w:name w:val="Body Text Char"/>
    <w:basedOn w:val="DefaultParagraphFont"/>
    <w:link w:val="BodyText"/>
    <w:rsid w:val="008142DB"/>
    <w:rPr>
      <w:rFonts w:ascii="Courier New" w:eastAsia="SimSun" w:hAnsi="Courier New"/>
      <w:kern w:val="0"/>
      <w:lang w:eastAsia="ar-SA"/>
    </w:rPr>
  </w:style>
  <w:style w:type="character" w:customStyle="1" w:styleId="20">
    <w:name w:val="Προεπιλεγμένη γραμματοσειρά2"/>
    <w:rsid w:val="00D21F96"/>
  </w:style>
  <w:style w:type="character" w:styleId="CommentReference">
    <w:name w:val="annotation reference"/>
    <w:basedOn w:val="DefaultParagraphFont"/>
    <w:uiPriority w:val="99"/>
    <w:semiHidden/>
    <w:unhideWhenUsed/>
    <w:rsid w:val="009C22C7"/>
    <w:rPr>
      <w:sz w:val="16"/>
      <w:szCs w:val="16"/>
    </w:rPr>
  </w:style>
  <w:style w:type="paragraph" w:styleId="CommentText">
    <w:name w:val="annotation text"/>
    <w:basedOn w:val="Normal"/>
    <w:link w:val="CommentTextChar"/>
    <w:uiPriority w:val="99"/>
    <w:semiHidden/>
    <w:unhideWhenUsed/>
    <w:rsid w:val="009C22C7"/>
  </w:style>
  <w:style w:type="character" w:customStyle="1" w:styleId="CommentTextChar">
    <w:name w:val="Comment Text Char"/>
    <w:basedOn w:val="DefaultParagraphFont"/>
    <w:link w:val="CommentText"/>
    <w:uiPriority w:val="99"/>
    <w:semiHidden/>
    <w:rsid w:val="009C22C7"/>
  </w:style>
  <w:style w:type="paragraph" w:styleId="CommentSubject">
    <w:name w:val="annotation subject"/>
    <w:basedOn w:val="CommentText"/>
    <w:next w:val="CommentText"/>
    <w:link w:val="CommentSubjectChar"/>
    <w:uiPriority w:val="99"/>
    <w:semiHidden/>
    <w:unhideWhenUsed/>
    <w:rsid w:val="009C22C7"/>
    <w:rPr>
      <w:b/>
      <w:bCs/>
    </w:rPr>
  </w:style>
  <w:style w:type="character" w:customStyle="1" w:styleId="CommentSubjectChar">
    <w:name w:val="Comment Subject Char"/>
    <w:basedOn w:val="CommentTextChar"/>
    <w:link w:val="CommentSubject"/>
    <w:uiPriority w:val="99"/>
    <w:semiHidden/>
    <w:rsid w:val="009C22C7"/>
    <w:rPr>
      <w:b/>
      <w:bCs/>
    </w:rPr>
  </w:style>
  <w:style w:type="character" w:styleId="Hyperlink">
    <w:name w:val="Hyperlink"/>
    <w:basedOn w:val="DefaultParagraphFont"/>
    <w:uiPriority w:val="99"/>
    <w:unhideWhenUsed/>
    <w:rsid w:val="004B6652"/>
    <w:rPr>
      <w:color w:val="0563C1" w:themeColor="hyperlink"/>
      <w:u w:val="single"/>
    </w:rPr>
  </w:style>
  <w:style w:type="character" w:customStyle="1" w:styleId="UnresolvedMention1">
    <w:name w:val="Unresolved Mention1"/>
    <w:basedOn w:val="DefaultParagraphFont"/>
    <w:uiPriority w:val="99"/>
    <w:semiHidden/>
    <w:unhideWhenUsed/>
    <w:rsid w:val="004B6652"/>
    <w:rPr>
      <w:color w:val="605E5C"/>
      <w:shd w:val="clear" w:color="auto" w:fill="E1DFDD"/>
    </w:rPr>
  </w:style>
  <w:style w:type="paragraph" w:styleId="TOCHeading">
    <w:name w:val="TOC Heading"/>
    <w:basedOn w:val="Heading1"/>
    <w:next w:val="Normal"/>
    <w:uiPriority w:val="39"/>
    <w:unhideWhenUsed/>
    <w:qFormat/>
    <w:rsid w:val="00E93760"/>
    <w:pPr>
      <w:keepLines/>
      <w:widowControl/>
      <w:suppressAutoHyphens w:val="0"/>
      <w:autoSpaceDN/>
      <w:spacing w:before="240" w:line="259" w:lineRule="auto"/>
      <w:jc w:val="left"/>
      <w:textAlignment w:val="auto"/>
      <w:outlineLvl w:val="9"/>
    </w:pPr>
    <w:rPr>
      <w:rFonts w:asciiTheme="majorHAnsi" w:eastAsiaTheme="majorEastAsia" w:hAnsiTheme="majorHAnsi" w:cstheme="majorBidi"/>
      <w:b w:val="0"/>
      <w:bCs w:val="0"/>
      <w:color w:val="2E74B5" w:themeColor="accent1" w:themeShade="BF"/>
      <w:kern w:val="0"/>
      <w:lang w:val="el-GR" w:eastAsia="el-GR"/>
    </w:rPr>
  </w:style>
  <w:style w:type="paragraph" w:styleId="TOC3">
    <w:name w:val="toc 3"/>
    <w:basedOn w:val="Normal"/>
    <w:next w:val="Normal"/>
    <w:autoRedefine/>
    <w:uiPriority w:val="39"/>
    <w:unhideWhenUsed/>
    <w:rsid w:val="000326A8"/>
    <w:pPr>
      <w:tabs>
        <w:tab w:val="right" w:leader="dot" w:pos="6941"/>
      </w:tabs>
      <w:spacing w:after="100"/>
      <w:ind w:left="1276"/>
    </w:pPr>
  </w:style>
  <w:style w:type="paragraph" w:styleId="TOC1">
    <w:name w:val="toc 1"/>
    <w:basedOn w:val="Normal"/>
    <w:next w:val="Normal"/>
    <w:autoRedefine/>
    <w:uiPriority w:val="39"/>
    <w:unhideWhenUsed/>
    <w:rsid w:val="007C63A4"/>
    <w:pPr>
      <w:tabs>
        <w:tab w:val="right" w:leader="dot" w:pos="6941"/>
      </w:tabs>
      <w:spacing w:after="240"/>
    </w:pPr>
    <w:rPr>
      <w:b/>
      <w:bCs/>
      <w:noProof/>
      <w:sz w:val="24"/>
      <w:szCs w:val="24"/>
    </w:rPr>
  </w:style>
  <w:style w:type="paragraph" w:styleId="TOC2">
    <w:name w:val="toc 2"/>
    <w:basedOn w:val="Normal"/>
    <w:next w:val="Normal"/>
    <w:autoRedefine/>
    <w:uiPriority w:val="39"/>
    <w:unhideWhenUsed/>
    <w:rsid w:val="00FE6567"/>
    <w:pPr>
      <w:tabs>
        <w:tab w:val="right" w:leader="dot" w:pos="6941"/>
      </w:tabs>
      <w:spacing w:afterLines="120" w:after="288"/>
      <w:ind w:left="567"/>
    </w:pPr>
    <w:rPr>
      <w:iCs/>
      <w:noProof/>
      <w:spacing w:val="-3"/>
    </w:rPr>
  </w:style>
  <w:style w:type="paragraph" w:styleId="TOC4">
    <w:name w:val="toc 4"/>
    <w:basedOn w:val="Normal"/>
    <w:next w:val="Normal"/>
    <w:autoRedefine/>
    <w:uiPriority w:val="39"/>
    <w:unhideWhenUsed/>
    <w:rsid w:val="00E83C17"/>
    <w:pPr>
      <w:widowControl/>
      <w:suppressAutoHyphens w:val="0"/>
      <w:autoSpaceDN/>
      <w:spacing w:after="100" w:line="259" w:lineRule="auto"/>
      <w:ind w:left="660"/>
      <w:textAlignment w:val="auto"/>
    </w:pPr>
    <w:rPr>
      <w:rFonts w:asciiTheme="minorHAnsi" w:eastAsiaTheme="minorEastAsia" w:hAnsiTheme="minorHAnsi" w:cstheme="minorBidi"/>
      <w:kern w:val="0"/>
      <w:sz w:val="22"/>
      <w:szCs w:val="22"/>
    </w:rPr>
  </w:style>
  <w:style w:type="paragraph" w:styleId="TOC5">
    <w:name w:val="toc 5"/>
    <w:basedOn w:val="Normal"/>
    <w:next w:val="Normal"/>
    <w:autoRedefine/>
    <w:uiPriority w:val="39"/>
    <w:unhideWhenUsed/>
    <w:rsid w:val="00E83C17"/>
    <w:pPr>
      <w:widowControl/>
      <w:suppressAutoHyphens w:val="0"/>
      <w:autoSpaceDN/>
      <w:spacing w:after="100" w:line="259" w:lineRule="auto"/>
      <w:ind w:left="880"/>
      <w:textAlignment w:val="auto"/>
    </w:pPr>
    <w:rPr>
      <w:rFonts w:asciiTheme="minorHAnsi" w:eastAsiaTheme="minorEastAsia" w:hAnsiTheme="minorHAnsi" w:cstheme="minorBidi"/>
      <w:kern w:val="0"/>
      <w:sz w:val="22"/>
      <w:szCs w:val="22"/>
    </w:rPr>
  </w:style>
  <w:style w:type="paragraph" w:styleId="TOC6">
    <w:name w:val="toc 6"/>
    <w:basedOn w:val="Normal"/>
    <w:next w:val="Normal"/>
    <w:autoRedefine/>
    <w:uiPriority w:val="39"/>
    <w:unhideWhenUsed/>
    <w:rsid w:val="00E83C17"/>
    <w:pPr>
      <w:widowControl/>
      <w:suppressAutoHyphens w:val="0"/>
      <w:autoSpaceDN/>
      <w:spacing w:after="100" w:line="259" w:lineRule="auto"/>
      <w:ind w:left="1100"/>
      <w:textAlignment w:val="auto"/>
    </w:pPr>
    <w:rPr>
      <w:rFonts w:asciiTheme="minorHAnsi" w:eastAsiaTheme="minorEastAsia" w:hAnsiTheme="minorHAnsi" w:cstheme="minorBidi"/>
      <w:kern w:val="0"/>
      <w:sz w:val="22"/>
      <w:szCs w:val="22"/>
    </w:rPr>
  </w:style>
  <w:style w:type="paragraph" w:styleId="TOC7">
    <w:name w:val="toc 7"/>
    <w:basedOn w:val="Normal"/>
    <w:next w:val="Normal"/>
    <w:autoRedefine/>
    <w:uiPriority w:val="39"/>
    <w:unhideWhenUsed/>
    <w:rsid w:val="00E83C17"/>
    <w:pPr>
      <w:widowControl/>
      <w:suppressAutoHyphens w:val="0"/>
      <w:autoSpaceDN/>
      <w:spacing w:after="100" w:line="259" w:lineRule="auto"/>
      <w:ind w:left="1320"/>
      <w:textAlignment w:val="auto"/>
    </w:pPr>
    <w:rPr>
      <w:rFonts w:asciiTheme="minorHAnsi" w:eastAsiaTheme="minorEastAsia" w:hAnsiTheme="minorHAnsi" w:cstheme="minorBidi"/>
      <w:kern w:val="0"/>
      <w:sz w:val="22"/>
      <w:szCs w:val="22"/>
    </w:rPr>
  </w:style>
  <w:style w:type="paragraph" w:styleId="TOC8">
    <w:name w:val="toc 8"/>
    <w:basedOn w:val="Normal"/>
    <w:next w:val="Normal"/>
    <w:autoRedefine/>
    <w:uiPriority w:val="39"/>
    <w:unhideWhenUsed/>
    <w:rsid w:val="00E83C17"/>
    <w:pPr>
      <w:widowControl/>
      <w:suppressAutoHyphens w:val="0"/>
      <w:autoSpaceDN/>
      <w:spacing w:after="100" w:line="259" w:lineRule="auto"/>
      <w:ind w:left="1540"/>
      <w:textAlignment w:val="auto"/>
    </w:pPr>
    <w:rPr>
      <w:rFonts w:asciiTheme="minorHAnsi" w:eastAsiaTheme="minorEastAsia" w:hAnsiTheme="minorHAnsi" w:cstheme="minorBidi"/>
      <w:kern w:val="0"/>
      <w:sz w:val="22"/>
      <w:szCs w:val="22"/>
    </w:rPr>
  </w:style>
  <w:style w:type="paragraph" w:styleId="TOC9">
    <w:name w:val="toc 9"/>
    <w:basedOn w:val="Normal"/>
    <w:next w:val="Normal"/>
    <w:autoRedefine/>
    <w:uiPriority w:val="39"/>
    <w:unhideWhenUsed/>
    <w:rsid w:val="00E83C17"/>
    <w:pPr>
      <w:widowControl/>
      <w:suppressAutoHyphens w:val="0"/>
      <w:autoSpaceDN/>
      <w:spacing w:after="100" w:line="259" w:lineRule="auto"/>
      <w:ind w:left="1760"/>
      <w:textAlignment w:val="auto"/>
    </w:pPr>
    <w:rPr>
      <w:rFonts w:asciiTheme="minorHAnsi" w:eastAsiaTheme="minorEastAsia" w:hAnsiTheme="minorHAnsi" w:cstheme="minorBidi"/>
      <w:kern w:val="0"/>
      <w:sz w:val="22"/>
      <w:szCs w:val="22"/>
    </w:rPr>
  </w:style>
  <w:style w:type="character" w:customStyle="1" w:styleId="14">
    <w:name w:val="Ανεπίλυτη αναφορά1"/>
    <w:basedOn w:val="DefaultParagraphFont"/>
    <w:uiPriority w:val="99"/>
    <w:semiHidden/>
    <w:unhideWhenUsed/>
    <w:rsid w:val="00E83C17"/>
    <w:rPr>
      <w:color w:val="605E5C"/>
      <w:shd w:val="clear" w:color="auto" w:fill="E1DFDD"/>
    </w:rPr>
  </w:style>
  <w:style w:type="character" w:customStyle="1" w:styleId="22">
    <w:name w:val="Ανεπίλυτη αναφορά2"/>
    <w:basedOn w:val="DefaultParagraphFont"/>
    <w:uiPriority w:val="99"/>
    <w:semiHidden/>
    <w:unhideWhenUsed/>
    <w:rsid w:val="009876C6"/>
    <w:rPr>
      <w:color w:val="605E5C"/>
      <w:shd w:val="clear" w:color="auto" w:fill="E1DFDD"/>
    </w:rPr>
  </w:style>
  <w:style w:type="numbering" w:customStyle="1" w:styleId="1">
    <w:name w:val="Τρέχουσα λίστα1"/>
    <w:uiPriority w:val="99"/>
    <w:rsid w:val="00BC02E1"/>
    <w:pPr>
      <w:numPr>
        <w:numId w:val="10"/>
      </w:numPr>
    </w:pPr>
  </w:style>
  <w:style w:type="paragraph" w:customStyle="1" w:styleId="Default">
    <w:name w:val="Default"/>
    <w:rsid w:val="00E053C8"/>
    <w:pPr>
      <w:widowControl/>
      <w:suppressAutoHyphens w:val="0"/>
      <w:autoSpaceDE w:val="0"/>
      <w:adjustRightInd w:val="0"/>
      <w:textAlignment w:val="auto"/>
    </w:pPr>
    <w:rPr>
      <w:rFonts w:ascii="Arial" w:eastAsiaTheme="minorHAnsi" w:hAnsi="Arial" w:cs="Arial"/>
      <w:color w:val="000000"/>
      <w:kern w:val="0"/>
      <w:sz w:val="24"/>
      <w:szCs w:val="24"/>
      <w:lang w:eastAsia="en-US"/>
    </w:rPr>
  </w:style>
  <w:style w:type="character" w:customStyle="1" w:styleId="HeaderChar">
    <w:name w:val="Header Char"/>
    <w:basedOn w:val="DefaultParagraphFont"/>
    <w:link w:val="Header"/>
    <w:uiPriority w:val="99"/>
    <w:rsid w:val="00E053C8"/>
    <w:rPr>
      <w:rFonts w:ascii="Courier New" w:eastAsia="SimSun" w:hAnsi="Courier New"/>
      <w:lang w:val="en-US" w:eastAsia="ar-SA"/>
    </w:rPr>
  </w:style>
  <w:style w:type="paragraph" w:styleId="HTMLPreformatted">
    <w:name w:val="HTML Preformatted"/>
    <w:basedOn w:val="Normal"/>
    <w:link w:val="HTMLPreformattedChar"/>
    <w:uiPriority w:val="99"/>
    <w:semiHidden/>
    <w:unhideWhenUsed/>
    <w:rsid w:val="00E053C8"/>
    <w:pPr>
      <w:widowControl/>
      <w:suppressAutoHyphens w:val="0"/>
      <w:autoSpaceDN/>
      <w:textAlignment w:val="auto"/>
    </w:pPr>
    <w:rPr>
      <w:rFonts w:ascii="Consolas" w:eastAsiaTheme="minorHAnsi" w:hAnsi="Consolas" w:cstheme="minorBidi"/>
      <w:kern w:val="0"/>
      <w:lang w:eastAsia="en-US"/>
    </w:rPr>
  </w:style>
  <w:style w:type="character" w:customStyle="1" w:styleId="HTMLPreformattedChar">
    <w:name w:val="HTML Preformatted Char"/>
    <w:basedOn w:val="DefaultParagraphFont"/>
    <w:link w:val="HTMLPreformatted"/>
    <w:uiPriority w:val="99"/>
    <w:semiHidden/>
    <w:rsid w:val="00E053C8"/>
    <w:rPr>
      <w:rFonts w:ascii="Consolas" w:eastAsiaTheme="minorHAnsi" w:hAnsi="Consolas" w:cstheme="minorBidi"/>
      <w:kern w:val="0"/>
      <w:lang w:eastAsia="en-US"/>
    </w:rPr>
  </w:style>
  <w:style w:type="character" w:styleId="UnresolvedMention">
    <w:name w:val="Unresolved Mention"/>
    <w:basedOn w:val="DefaultParagraphFont"/>
    <w:uiPriority w:val="99"/>
    <w:semiHidden/>
    <w:unhideWhenUsed/>
    <w:rsid w:val="008E6277"/>
    <w:rPr>
      <w:color w:val="605E5C"/>
      <w:shd w:val="clear" w:color="auto" w:fill="E1DFDD"/>
    </w:rPr>
  </w:style>
  <w:style w:type="character" w:styleId="FollowedHyperlink">
    <w:name w:val="FollowedHyperlink"/>
    <w:basedOn w:val="DefaultParagraphFont"/>
    <w:uiPriority w:val="99"/>
    <w:semiHidden/>
    <w:unhideWhenUsed/>
    <w:rsid w:val="009B5386"/>
    <w:rPr>
      <w:color w:val="954F72" w:themeColor="followedHyperlink"/>
      <w:u w:val="single"/>
    </w:rPr>
  </w:style>
  <w:style w:type="character" w:styleId="PlaceholderText">
    <w:name w:val="Placeholder Text"/>
    <w:basedOn w:val="DefaultParagraphFont"/>
    <w:uiPriority w:val="99"/>
    <w:semiHidden/>
    <w:rsid w:val="00683626"/>
    <w:rPr>
      <w:color w:val="808080"/>
    </w:rPr>
  </w:style>
  <w:style w:type="paragraph" w:styleId="NoSpacing">
    <w:name w:val="No Spacing"/>
    <w:uiPriority w:val="1"/>
    <w:qFormat/>
    <w:rsid w:val="006126CB"/>
    <w:pPr>
      <w:widowControl/>
      <w:suppressAutoHyphens w:val="0"/>
      <w:autoSpaceDN/>
      <w:textAlignment w:val="auto"/>
    </w:pPr>
    <w:rPr>
      <w:rFonts w:asciiTheme="minorHAnsi" w:eastAsiaTheme="minorHAnsi" w:hAnsiTheme="minorHAnsi" w:cstheme="minorBidi"/>
      <w:color w:val="44546A" w:themeColor="text2"/>
      <w:kern w:val="0"/>
      <w:lang w:val="en-US" w:eastAsia="en-US"/>
    </w:rPr>
  </w:style>
  <w:style w:type="table" w:customStyle="1" w:styleId="TableGrid0">
    <w:name w:val="TableGrid"/>
    <w:rsid w:val="000266DD"/>
    <w:pPr>
      <w:widowControl/>
      <w:suppressAutoHyphens w:val="0"/>
      <w:autoSpaceDN/>
      <w:textAlignment w:val="auto"/>
    </w:pPr>
    <w:rPr>
      <w:rFonts w:asciiTheme="minorHAnsi" w:eastAsiaTheme="minorEastAsia" w:hAnsiTheme="minorHAnsi" w:cstheme="minorBidi"/>
      <w:kern w:val="0"/>
      <w:sz w:val="22"/>
      <w:szCs w:val="22"/>
    </w:rPr>
    <w:tblPr>
      <w:tblCellMar>
        <w:top w:w="0" w:type="dxa"/>
        <w:left w:w="0" w:type="dxa"/>
        <w:bottom w:w="0" w:type="dxa"/>
        <w:right w:w="0" w:type="dxa"/>
      </w:tblCellMar>
    </w:tblPr>
  </w:style>
  <w:style w:type="paragraph" w:styleId="NormalWeb">
    <w:name w:val="Normal (Web)"/>
    <w:basedOn w:val="Normal"/>
    <w:uiPriority w:val="99"/>
    <w:semiHidden/>
    <w:unhideWhenUsed/>
    <w:rsid w:val="000335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7527">
      <w:bodyDiv w:val="1"/>
      <w:marLeft w:val="0"/>
      <w:marRight w:val="0"/>
      <w:marTop w:val="0"/>
      <w:marBottom w:val="0"/>
      <w:divBdr>
        <w:top w:val="none" w:sz="0" w:space="0" w:color="auto"/>
        <w:left w:val="none" w:sz="0" w:space="0" w:color="auto"/>
        <w:bottom w:val="none" w:sz="0" w:space="0" w:color="auto"/>
        <w:right w:val="none" w:sz="0" w:space="0" w:color="auto"/>
      </w:divBdr>
    </w:div>
    <w:div w:id="26027196">
      <w:bodyDiv w:val="1"/>
      <w:marLeft w:val="0"/>
      <w:marRight w:val="0"/>
      <w:marTop w:val="0"/>
      <w:marBottom w:val="0"/>
      <w:divBdr>
        <w:top w:val="none" w:sz="0" w:space="0" w:color="auto"/>
        <w:left w:val="none" w:sz="0" w:space="0" w:color="auto"/>
        <w:bottom w:val="none" w:sz="0" w:space="0" w:color="auto"/>
        <w:right w:val="none" w:sz="0" w:space="0" w:color="auto"/>
      </w:divBdr>
    </w:div>
    <w:div w:id="69431397">
      <w:bodyDiv w:val="1"/>
      <w:marLeft w:val="0"/>
      <w:marRight w:val="0"/>
      <w:marTop w:val="0"/>
      <w:marBottom w:val="0"/>
      <w:divBdr>
        <w:top w:val="none" w:sz="0" w:space="0" w:color="auto"/>
        <w:left w:val="none" w:sz="0" w:space="0" w:color="auto"/>
        <w:bottom w:val="none" w:sz="0" w:space="0" w:color="auto"/>
        <w:right w:val="none" w:sz="0" w:space="0" w:color="auto"/>
      </w:divBdr>
    </w:div>
    <w:div w:id="204610581">
      <w:bodyDiv w:val="1"/>
      <w:marLeft w:val="0"/>
      <w:marRight w:val="0"/>
      <w:marTop w:val="0"/>
      <w:marBottom w:val="0"/>
      <w:divBdr>
        <w:top w:val="none" w:sz="0" w:space="0" w:color="auto"/>
        <w:left w:val="none" w:sz="0" w:space="0" w:color="auto"/>
        <w:bottom w:val="none" w:sz="0" w:space="0" w:color="auto"/>
        <w:right w:val="none" w:sz="0" w:space="0" w:color="auto"/>
      </w:divBdr>
    </w:div>
    <w:div w:id="224875618">
      <w:bodyDiv w:val="1"/>
      <w:marLeft w:val="0"/>
      <w:marRight w:val="0"/>
      <w:marTop w:val="0"/>
      <w:marBottom w:val="0"/>
      <w:divBdr>
        <w:top w:val="none" w:sz="0" w:space="0" w:color="auto"/>
        <w:left w:val="none" w:sz="0" w:space="0" w:color="auto"/>
        <w:bottom w:val="none" w:sz="0" w:space="0" w:color="auto"/>
        <w:right w:val="none" w:sz="0" w:space="0" w:color="auto"/>
      </w:divBdr>
    </w:div>
    <w:div w:id="325399077">
      <w:bodyDiv w:val="1"/>
      <w:marLeft w:val="0"/>
      <w:marRight w:val="0"/>
      <w:marTop w:val="0"/>
      <w:marBottom w:val="0"/>
      <w:divBdr>
        <w:top w:val="none" w:sz="0" w:space="0" w:color="auto"/>
        <w:left w:val="none" w:sz="0" w:space="0" w:color="auto"/>
        <w:bottom w:val="none" w:sz="0" w:space="0" w:color="auto"/>
        <w:right w:val="none" w:sz="0" w:space="0" w:color="auto"/>
      </w:divBdr>
    </w:div>
    <w:div w:id="326977695">
      <w:bodyDiv w:val="1"/>
      <w:marLeft w:val="0"/>
      <w:marRight w:val="0"/>
      <w:marTop w:val="0"/>
      <w:marBottom w:val="0"/>
      <w:divBdr>
        <w:top w:val="none" w:sz="0" w:space="0" w:color="auto"/>
        <w:left w:val="none" w:sz="0" w:space="0" w:color="auto"/>
        <w:bottom w:val="none" w:sz="0" w:space="0" w:color="auto"/>
        <w:right w:val="none" w:sz="0" w:space="0" w:color="auto"/>
      </w:divBdr>
    </w:div>
    <w:div w:id="348917480">
      <w:bodyDiv w:val="1"/>
      <w:marLeft w:val="0"/>
      <w:marRight w:val="0"/>
      <w:marTop w:val="0"/>
      <w:marBottom w:val="0"/>
      <w:divBdr>
        <w:top w:val="none" w:sz="0" w:space="0" w:color="auto"/>
        <w:left w:val="none" w:sz="0" w:space="0" w:color="auto"/>
        <w:bottom w:val="none" w:sz="0" w:space="0" w:color="auto"/>
        <w:right w:val="none" w:sz="0" w:space="0" w:color="auto"/>
      </w:divBdr>
    </w:div>
    <w:div w:id="355692644">
      <w:bodyDiv w:val="1"/>
      <w:marLeft w:val="0"/>
      <w:marRight w:val="0"/>
      <w:marTop w:val="0"/>
      <w:marBottom w:val="0"/>
      <w:divBdr>
        <w:top w:val="none" w:sz="0" w:space="0" w:color="auto"/>
        <w:left w:val="none" w:sz="0" w:space="0" w:color="auto"/>
        <w:bottom w:val="none" w:sz="0" w:space="0" w:color="auto"/>
        <w:right w:val="none" w:sz="0" w:space="0" w:color="auto"/>
      </w:divBdr>
    </w:div>
    <w:div w:id="425728922">
      <w:bodyDiv w:val="1"/>
      <w:marLeft w:val="0"/>
      <w:marRight w:val="0"/>
      <w:marTop w:val="0"/>
      <w:marBottom w:val="0"/>
      <w:divBdr>
        <w:top w:val="none" w:sz="0" w:space="0" w:color="auto"/>
        <w:left w:val="none" w:sz="0" w:space="0" w:color="auto"/>
        <w:bottom w:val="none" w:sz="0" w:space="0" w:color="auto"/>
        <w:right w:val="none" w:sz="0" w:space="0" w:color="auto"/>
      </w:divBdr>
      <w:divsChild>
        <w:div w:id="1058624024">
          <w:marLeft w:val="0"/>
          <w:marRight w:val="0"/>
          <w:marTop w:val="0"/>
          <w:marBottom w:val="0"/>
          <w:divBdr>
            <w:top w:val="none" w:sz="0" w:space="0" w:color="auto"/>
            <w:left w:val="none" w:sz="0" w:space="0" w:color="auto"/>
            <w:bottom w:val="none" w:sz="0" w:space="0" w:color="auto"/>
            <w:right w:val="none" w:sz="0" w:space="0" w:color="auto"/>
          </w:divBdr>
          <w:divsChild>
            <w:div w:id="826870926">
              <w:marLeft w:val="0"/>
              <w:marRight w:val="0"/>
              <w:marTop w:val="0"/>
              <w:marBottom w:val="0"/>
              <w:divBdr>
                <w:top w:val="none" w:sz="0" w:space="0" w:color="auto"/>
                <w:left w:val="none" w:sz="0" w:space="0" w:color="auto"/>
                <w:bottom w:val="none" w:sz="0" w:space="0" w:color="auto"/>
                <w:right w:val="none" w:sz="0" w:space="0" w:color="auto"/>
              </w:divBdr>
            </w:div>
          </w:divsChild>
        </w:div>
        <w:div w:id="44499008">
          <w:marLeft w:val="0"/>
          <w:marRight w:val="0"/>
          <w:marTop w:val="0"/>
          <w:marBottom w:val="0"/>
          <w:divBdr>
            <w:top w:val="none" w:sz="0" w:space="0" w:color="auto"/>
            <w:left w:val="none" w:sz="0" w:space="0" w:color="auto"/>
            <w:bottom w:val="none" w:sz="0" w:space="0" w:color="auto"/>
            <w:right w:val="none" w:sz="0" w:space="0" w:color="auto"/>
          </w:divBdr>
        </w:div>
      </w:divsChild>
    </w:div>
    <w:div w:id="493842782">
      <w:bodyDiv w:val="1"/>
      <w:marLeft w:val="0"/>
      <w:marRight w:val="0"/>
      <w:marTop w:val="0"/>
      <w:marBottom w:val="0"/>
      <w:divBdr>
        <w:top w:val="none" w:sz="0" w:space="0" w:color="auto"/>
        <w:left w:val="none" w:sz="0" w:space="0" w:color="auto"/>
        <w:bottom w:val="none" w:sz="0" w:space="0" w:color="auto"/>
        <w:right w:val="none" w:sz="0" w:space="0" w:color="auto"/>
      </w:divBdr>
    </w:div>
    <w:div w:id="537858298">
      <w:bodyDiv w:val="1"/>
      <w:marLeft w:val="0"/>
      <w:marRight w:val="0"/>
      <w:marTop w:val="0"/>
      <w:marBottom w:val="0"/>
      <w:divBdr>
        <w:top w:val="none" w:sz="0" w:space="0" w:color="auto"/>
        <w:left w:val="none" w:sz="0" w:space="0" w:color="auto"/>
        <w:bottom w:val="none" w:sz="0" w:space="0" w:color="auto"/>
        <w:right w:val="none" w:sz="0" w:space="0" w:color="auto"/>
      </w:divBdr>
    </w:div>
    <w:div w:id="582766723">
      <w:bodyDiv w:val="1"/>
      <w:marLeft w:val="0"/>
      <w:marRight w:val="0"/>
      <w:marTop w:val="0"/>
      <w:marBottom w:val="0"/>
      <w:divBdr>
        <w:top w:val="none" w:sz="0" w:space="0" w:color="auto"/>
        <w:left w:val="none" w:sz="0" w:space="0" w:color="auto"/>
        <w:bottom w:val="none" w:sz="0" w:space="0" w:color="auto"/>
        <w:right w:val="none" w:sz="0" w:space="0" w:color="auto"/>
      </w:divBdr>
    </w:div>
    <w:div w:id="630867655">
      <w:bodyDiv w:val="1"/>
      <w:marLeft w:val="0"/>
      <w:marRight w:val="0"/>
      <w:marTop w:val="0"/>
      <w:marBottom w:val="0"/>
      <w:divBdr>
        <w:top w:val="none" w:sz="0" w:space="0" w:color="auto"/>
        <w:left w:val="none" w:sz="0" w:space="0" w:color="auto"/>
        <w:bottom w:val="none" w:sz="0" w:space="0" w:color="auto"/>
        <w:right w:val="none" w:sz="0" w:space="0" w:color="auto"/>
      </w:divBdr>
    </w:div>
    <w:div w:id="648707594">
      <w:bodyDiv w:val="1"/>
      <w:marLeft w:val="0"/>
      <w:marRight w:val="0"/>
      <w:marTop w:val="0"/>
      <w:marBottom w:val="0"/>
      <w:divBdr>
        <w:top w:val="none" w:sz="0" w:space="0" w:color="auto"/>
        <w:left w:val="none" w:sz="0" w:space="0" w:color="auto"/>
        <w:bottom w:val="none" w:sz="0" w:space="0" w:color="auto"/>
        <w:right w:val="none" w:sz="0" w:space="0" w:color="auto"/>
      </w:divBdr>
    </w:div>
    <w:div w:id="680550846">
      <w:bodyDiv w:val="1"/>
      <w:marLeft w:val="0"/>
      <w:marRight w:val="0"/>
      <w:marTop w:val="0"/>
      <w:marBottom w:val="0"/>
      <w:divBdr>
        <w:top w:val="none" w:sz="0" w:space="0" w:color="auto"/>
        <w:left w:val="none" w:sz="0" w:space="0" w:color="auto"/>
        <w:bottom w:val="none" w:sz="0" w:space="0" w:color="auto"/>
        <w:right w:val="none" w:sz="0" w:space="0" w:color="auto"/>
      </w:divBdr>
    </w:div>
    <w:div w:id="714932902">
      <w:bodyDiv w:val="1"/>
      <w:marLeft w:val="0"/>
      <w:marRight w:val="0"/>
      <w:marTop w:val="0"/>
      <w:marBottom w:val="0"/>
      <w:divBdr>
        <w:top w:val="none" w:sz="0" w:space="0" w:color="auto"/>
        <w:left w:val="none" w:sz="0" w:space="0" w:color="auto"/>
        <w:bottom w:val="none" w:sz="0" w:space="0" w:color="auto"/>
        <w:right w:val="none" w:sz="0" w:space="0" w:color="auto"/>
      </w:divBdr>
    </w:div>
    <w:div w:id="720785590">
      <w:bodyDiv w:val="1"/>
      <w:marLeft w:val="0"/>
      <w:marRight w:val="0"/>
      <w:marTop w:val="0"/>
      <w:marBottom w:val="0"/>
      <w:divBdr>
        <w:top w:val="none" w:sz="0" w:space="0" w:color="auto"/>
        <w:left w:val="none" w:sz="0" w:space="0" w:color="auto"/>
        <w:bottom w:val="none" w:sz="0" w:space="0" w:color="auto"/>
        <w:right w:val="none" w:sz="0" w:space="0" w:color="auto"/>
      </w:divBdr>
    </w:div>
    <w:div w:id="806434103">
      <w:bodyDiv w:val="1"/>
      <w:marLeft w:val="0"/>
      <w:marRight w:val="0"/>
      <w:marTop w:val="0"/>
      <w:marBottom w:val="0"/>
      <w:divBdr>
        <w:top w:val="none" w:sz="0" w:space="0" w:color="auto"/>
        <w:left w:val="none" w:sz="0" w:space="0" w:color="auto"/>
        <w:bottom w:val="none" w:sz="0" w:space="0" w:color="auto"/>
        <w:right w:val="none" w:sz="0" w:space="0" w:color="auto"/>
      </w:divBdr>
      <w:divsChild>
        <w:div w:id="2073195539">
          <w:marLeft w:val="0"/>
          <w:marRight w:val="0"/>
          <w:marTop w:val="0"/>
          <w:marBottom w:val="0"/>
          <w:divBdr>
            <w:top w:val="none" w:sz="0" w:space="0" w:color="auto"/>
            <w:left w:val="none" w:sz="0" w:space="0" w:color="auto"/>
            <w:bottom w:val="none" w:sz="0" w:space="0" w:color="auto"/>
            <w:right w:val="none" w:sz="0" w:space="0" w:color="auto"/>
          </w:divBdr>
        </w:div>
      </w:divsChild>
    </w:div>
    <w:div w:id="809249151">
      <w:bodyDiv w:val="1"/>
      <w:marLeft w:val="0"/>
      <w:marRight w:val="0"/>
      <w:marTop w:val="0"/>
      <w:marBottom w:val="0"/>
      <w:divBdr>
        <w:top w:val="none" w:sz="0" w:space="0" w:color="auto"/>
        <w:left w:val="none" w:sz="0" w:space="0" w:color="auto"/>
        <w:bottom w:val="none" w:sz="0" w:space="0" w:color="auto"/>
        <w:right w:val="none" w:sz="0" w:space="0" w:color="auto"/>
      </w:divBdr>
    </w:div>
    <w:div w:id="851451338">
      <w:bodyDiv w:val="1"/>
      <w:marLeft w:val="0"/>
      <w:marRight w:val="0"/>
      <w:marTop w:val="0"/>
      <w:marBottom w:val="0"/>
      <w:divBdr>
        <w:top w:val="none" w:sz="0" w:space="0" w:color="auto"/>
        <w:left w:val="none" w:sz="0" w:space="0" w:color="auto"/>
        <w:bottom w:val="none" w:sz="0" w:space="0" w:color="auto"/>
        <w:right w:val="none" w:sz="0" w:space="0" w:color="auto"/>
      </w:divBdr>
    </w:div>
    <w:div w:id="859854745">
      <w:bodyDiv w:val="1"/>
      <w:marLeft w:val="0"/>
      <w:marRight w:val="0"/>
      <w:marTop w:val="0"/>
      <w:marBottom w:val="0"/>
      <w:divBdr>
        <w:top w:val="none" w:sz="0" w:space="0" w:color="auto"/>
        <w:left w:val="none" w:sz="0" w:space="0" w:color="auto"/>
        <w:bottom w:val="none" w:sz="0" w:space="0" w:color="auto"/>
        <w:right w:val="none" w:sz="0" w:space="0" w:color="auto"/>
      </w:divBdr>
    </w:div>
    <w:div w:id="873999128">
      <w:bodyDiv w:val="1"/>
      <w:marLeft w:val="0"/>
      <w:marRight w:val="0"/>
      <w:marTop w:val="0"/>
      <w:marBottom w:val="0"/>
      <w:divBdr>
        <w:top w:val="none" w:sz="0" w:space="0" w:color="auto"/>
        <w:left w:val="none" w:sz="0" w:space="0" w:color="auto"/>
        <w:bottom w:val="none" w:sz="0" w:space="0" w:color="auto"/>
        <w:right w:val="none" w:sz="0" w:space="0" w:color="auto"/>
      </w:divBdr>
    </w:div>
    <w:div w:id="930427530">
      <w:bodyDiv w:val="1"/>
      <w:marLeft w:val="0"/>
      <w:marRight w:val="0"/>
      <w:marTop w:val="0"/>
      <w:marBottom w:val="0"/>
      <w:divBdr>
        <w:top w:val="none" w:sz="0" w:space="0" w:color="auto"/>
        <w:left w:val="none" w:sz="0" w:space="0" w:color="auto"/>
        <w:bottom w:val="none" w:sz="0" w:space="0" w:color="auto"/>
        <w:right w:val="none" w:sz="0" w:space="0" w:color="auto"/>
      </w:divBdr>
    </w:div>
    <w:div w:id="964889315">
      <w:bodyDiv w:val="1"/>
      <w:marLeft w:val="0"/>
      <w:marRight w:val="0"/>
      <w:marTop w:val="0"/>
      <w:marBottom w:val="0"/>
      <w:divBdr>
        <w:top w:val="none" w:sz="0" w:space="0" w:color="auto"/>
        <w:left w:val="none" w:sz="0" w:space="0" w:color="auto"/>
        <w:bottom w:val="none" w:sz="0" w:space="0" w:color="auto"/>
        <w:right w:val="none" w:sz="0" w:space="0" w:color="auto"/>
      </w:divBdr>
    </w:div>
    <w:div w:id="985858399">
      <w:bodyDiv w:val="1"/>
      <w:marLeft w:val="0"/>
      <w:marRight w:val="0"/>
      <w:marTop w:val="0"/>
      <w:marBottom w:val="0"/>
      <w:divBdr>
        <w:top w:val="none" w:sz="0" w:space="0" w:color="auto"/>
        <w:left w:val="none" w:sz="0" w:space="0" w:color="auto"/>
        <w:bottom w:val="none" w:sz="0" w:space="0" w:color="auto"/>
        <w:right w:val="none" w:sz="0" w:space="0" w:color="auto"/>
      </w:divBdr>
    </w:div>
    <w:div w:id="1026367245">
      <w:bodyDiv w:val="1"/>
      <w:marLeft w:val="0"/>
      <w:marRight w:val="0"/>
      <w:marTop w:val="0"/>
      <w:marBottom w:val="0"/>
      <w:divBdr>
        <w:top w:val="none" w:sz="0" w:space="0" w:color="auto"/>
        <w:left w:val="none" w:sz="0" w:space="0" w:color="auto"/>
        <w:bottom w:val="none" w:sz="0" w:space="0" w:color="auto"/>
        <w:right w:val="none" w:sz="0" w:space="0" w:color="auto"/>
      </w:divBdr>
    </w:div>
    <w:div w:id="1035350323">
      <w:bodyDiv w:val="1"/>
      <w:marLeft w:val="0"/>
      <w:marRight w:val="0"/>
      <w:marTop w:val="0"/>
      <w:marBottom w:val="0"/>
      <w:divBdr>
        <w:top w:val="none" w:sz="0" w:space="0" w:color="auto"/>
        <w:left w:val="none" w:sz="0" w:space="0" w:color="auto"/>
        <w:bottom w:val="none" w:sz="0" w:space="0" w:color="auto"/>
        <w:right w:val="none" w:sz="0" w:space="0" w:color="auto"/>
      </w:divBdr>
    </w:div>
    <w:div w:id="1055356478">
      <w:bodyDiv w:val="1"/>
      <w:marLeft w:val="0"/>
      <w:marRight w:val="0"/>
      <w:marTop w:val="0"/>
      <w:marBottom w:val="0"/>
      <w:divBdr>
        <w:top w:val="none" w:sz="0" w:space="0" w:color="auto"/>
        <w:left w:val="none" w:sz="0" w:space="0" w:color="auto"/>
        <w:bottom w:val="none" w:sz="0" w:space="0" w:color="auto"/>
        <w:right w:val="none" w:sz="0" w:space="0" w:color="auto"/>
      </w:divBdr>
    </w:div>
    <w:div w:id="1075858707">
      <w:bodyDiv w:val="1"/>
      <w:marLeft w:val="0"/>
      <w:marRight w:val="0"/>
      <w:marTop w:val="0"/>
      <w:marBottom w:val="0"/>
      <w:divBdr>
        <w:top w:val="none" w:sz="0" w:space="0" w:color="auto"/>
        <w:left w:val="none" w:sz="0" w:space="0" w:color="auto"/>
        <w:bottom w:val="none" w:sz="0" w:space="0" w:color="auto"/>
        <w:right w:val="none" w:sz="0" w:space="0" w:color="auto"/>
      </w:divBdr>
    </w:div>
    <w:div w:id="1085879323">
      <w:bodyDiv w:val="1"/>
      <w:marLeft w:val="0"/>
      <w:marRight w:val="0"/>
      <w:marTop w:val="0"/>
      <w:marBottom w:val="0"/>
      <w:divBdr>
        <w:top w:val="none" w:sz="0" w:space="0" w:color="auto"/>
        <w:left w:val="none" w:sz="0" w:space="0" w:color="auto"/>
        <w:bottom w:val="none" w:sz="0" w:space="0" w:color="auto"/>
        <w:right w:val="none" w:sz="0" w:space="0" w:color="auto"/>
      </w:divBdr>
    </w:div>
    <w:div w:id="1174880282">
      <w:bodyDiv w:val="1"/>
      <w:marLeft w:val="0"/>
      <w:marRight w:val="0"/>
      <w:marTop w:val="0"/>
      <w:marBottom w:val="0"/>
      <w:divBdr>
        <w:top w:val="none" w:sz="0" w:space="0" w:color="auto"/>
        <w:left w:val="none" w:sz="0" w:space="0" w:color="auto"/>
        <w:bottom w:val="none" w:sz="0" w:space="0" w:color="auto"/>
        <w:right w:val="none" w:sz="0" w:space="0" w:color="auto"/>
      </w:divBdr>
    </w:div>
    <w:div w:id="1233003997">
      <w:bodyDiv w:val="1"/>
      <w:marLeft w:val="0"/>
      <w:marRight w:val="0"/>
      <w:marTop w:val="0"/>
      <w:marBottom w:val="0"/>
      <w:divBdr>
        <w:top w:val="none" w:sz="0" w:space="0" w:color="auto"/>
        <w:left w:val="none" w:sz="0" w:space="0" w:color="auto"/>
        <w:bottom w:val="none" w:sz="0" w:space="0" w:color="auto"/>
        <w:right w:val="none" w:sz="0" w:space="0" w:color="auto"/>
      </w:divBdr>
    </w:div>
    <w:div w:id="1260480012">
      <w:bodyDiv w:val="1"/>
      <w:marLeft w:val="0"/>
      <w:marRight w:val="0"/>
      <w:marTop w:val="0"/>
      <w:marBottom w:val="0"/>
      <w:divBdr>
        <w:top w:val="none" w:sz="0" w:space="0" w:color="auto"/>
        <w:left w:val="none" w:sz="0" w:space="0" w:color="auto"/>
        <w:bottom w:val="none" w:sz="0" w:space="0" w:color="auto"/>
        <w:right w:val="none" w:sz="0" w:space="0" w:color="auto"/>
      </w:divBdr>
    </w:div>
    <w:div w:id="1285774283">
      <w:bodyDiv w:val="1"/>
      <w:marLeft w:val="0"/>
      <w:marRight w:val="0"/>
      <w:marTop w:val="0"/>
      <w:marBottom w:val="0"/>
      <w:divBdr>
        <w:top w:val="none" w:sz="0" w:space="0" w:color="auto"/>
        <w:left w:val="none" w:sz="0" w:space="0" w:color="auto"/>
        <w:bottom w:val="none" w:sz="0" w:space="0" w:color="auto"/>
        <w:right w:val="none" w:sz="0" w:space="0" w:color="auto"/>
      </w:divBdr>
    </w:div>
    <w:div w:id="1288656629">
      <w:bodyDiv w:val="1"/>
      <w:marLeft w:val="0"/>
      <w:marRight w:val="0"/>
      <w:marTop w:val="0"/>
      <w:marBottom w:val="0"/>
      <w:divBdr>
        <w:top w:val="none" w:sz="0" w:space="0" w:color="auto"/>
        <w:left w:val="none" w:sz="0" w:space="0" w:color="auto"/>
        <w:bottom w:val="none" w:sz="0" w:space="0" w:color="auto"/>
        <w:right w:val="none" w:sz="0" w:space="0" w:color="auto"/>
      </w:divBdr>
    </w:div>
    <w:div w:id="1308630554">
      <w:bodyDiv w:val="1"/>
      <w:marLeft w:val="0"/>
      <w:marRight w:val="0"/>
      <w:marTop w:val="0"/>
      <w:marBottom w:val="0"/>
      <w:divBdr>
        <w:top w:val="none" w:sz="0" w:space="0" w:color="auto"/>
        <w:left w:val="none" w:sz="0" w:space="0" w:color="auto"/>
        <w:bottom w:val="none" w:sz="0" w:space="0" w:color="auto"/>
        <w:right w:val="none" w:sz="0" w:space="0" w:color="auto"/>
      </w:divBdr>
    </w:div>
    <w:div w:id="1329015911">
      <w:bodyDiv w:val="1"/>
      <w:marLeft w:val="0"/>
      <w:marRight w:val="0"/>
      <w:marTop w:val="0"/>
      <w:marBottom w:val="0"/>
      <w:divBdr>
        <w:top w:val="none" w:sz="0" w:space="0" w:color="auto"/>
        <w:left w:val="none" w:sz="0" w:space="0" w:color="auto"/>
        <w:bottom w:val="none" w:sz="0" w:space="0" w:color="auto"/>
        <w:right w:val="none" w:sz="0" w:space="0" w:color="auto"/>
      </w:divBdr>
    </w:div>
    <w:div w:id="1404570126">
      <w:bodyDiv w:val="1"/>
      <w:marLeft w:val="0"/>
      <w:marRight w:val="0"/>
      <w:marTop w:val="0"/>
      <w:marBottom w:val="0"/>
      <w:divBdr>
        <w:top w:val="none" w:sz="0" w:space="0" w:color="auto"/>
        <w:left w:val="none" w:sz="0" w:space="0" w:color="auto"/>
        <w:bottom w:val="none" w:sz="0" w:space="0" w:color="auto"/>
        <w:right w:val="none" w:sz="0" w:space="0" w:color="auto"/>
      </w:divBdr>
    </w:div>
    <w:div w:id="1500779244">
      <w:bodyDiv w:val="1"/>
      <w:marLeft w:val="0"/>
      <w:marRight w:val="0"/>
      <w:marTop w:val="0"/>
      <w:marBottom w:val="0"/>
      <w:divBdr>
        <w:top w:val="none" w:sz="0" w:space="0" w:color="auto"/>
        <w:left w:val="none" w:sz="0" w:space="0" w:color="auto"/>
        <w:bottom w:val="none" w:sz="0" w:space="0" w:color="auto"/>
        <w:right w:val="none" w:sz="0" w:space="0" w:color="auto"/>
      </w:divBdr>
    </w:div>
    <w:div w:id="1503929348">
      <w:bodyDiv w:val="1"/>
      <w:marLeft w:val="0"/>
      <w:marRight w:val="0"/>
      <w:marTop w:val="0"/>
      <w:marBottom w:val="0"/>
      <w:divBdr>
        <w:top w:val="none" w:sz="0" w:space="0" w:color="auto"/>
        <w:left w:val="none" w:sz="0" w:space="0" w:color="auto"/>
        <w:bottom w:val="none" w:sz="0" w:space="0" w:color="auto"/>
        <w:right w:val="none" w:sz="0" w:space="0" w:color="auto"/>
      </w:divBdr>
    </w:div>
    <w:div w:id="1661494100">
      <w:bodyDiv w:val="1"/>
      <w:marLeft w:val="0"/>
      <w:marRight w:val="0"/>
      <w:marTop w:val="0"/>
      <w:marBottom w:val="0"/>
      <w:divBdr>
        <w:top w:val="none" w:sz="0" w:space="0" w:color="auto"/>
        <w:left w:val="none" w:sz="0" w:space="0" w:color="auto"/>
        <w:bottom w:val="none" w:sz="0" w:space="0" w:color="auto"/>
        <w:right w:val="none" w:sz="0" w:space="0" w:color="auto"/>
      </w:divBdr>
    </w:div>
    <w:div w:id="1679851151">
      <w:bodyDiv w:val="1"/>
      <w:marLeft w:val="0"/>
      <w:marRight w:val="0"/>
      <w:marTop w:val="0"/>
      <w:marBottom w:val="0"/>
      <w:divBdr>
        <w:top w:val="none" w:sz="0" w:space="0" w:color="auto"/>
        <w:left w:val="none" w:sz="0" w:space="0" w:color="auto"/>
        <w:bottom w:val="none" w:sz="0" w:space="0" w:color="auto"/>
        <w:right w:val="none" w:sz="0" w:space="0" w:color="auto"/>
      </w:divBdr>
    </w:div>
    <w:div w:id="1715302906">
      <w:bodyDiv w:val="1"/>
      <w:marLeft w:val="0"/>
      <w:marRight w:val="0"/>
      <w:marTop w:val="0"/>
      <w:marBottom w:val="0"/>
      <w:divBdr>
        <w:top w:val="none" w:sz="0" w:space="0" w:color="auto"/>
        <w:left w:val="none" w:sz="0" w:space="0" w:color="auto"/>
        <w:bottom w:val="none" w:sz="0" w:space="0" w:color="auto"/>
        <w:right w:val="none" w:sz="0" w:space="0" w:color="auto"/>
      </w:divBdr>
    </w:div>
    <w:div w:id="1797138663">
      <w:bodyDiv w:val="1"/>
      <w:marLeft w:val="0"/>
      <w:marRight w:val="0"/>
      <w:marTop w:val="0"/>
      <w:marBottom w:val="0"/>
      <w:divBdr>
        <w:top w:val="none" w:sz="0" w:space="0" w:color="auto"/>
        <w:left w:val="none" w:sz="0" w:space="0" w:color="auto"/>
        <w:bottom w:val="none" w:sz="0" w:space="0" w:color="auto"/>
        <w:right w:val="none" w:sz="0" w:space="0" w:color="auto"/>
      </w:divBdr>
      <w:divsChild>
        <w:div w:id="77602007">
          <w:marLeft w:val="0"/>
          <w:marRight w:val="0"/>
          <w:marTop w:val="0"/>
          <w:marBottom w:val="0"/>
          <w:divBdr>
            <w:top w:val="none" w:sz="0" w:space="0" w:color="auto"/>
            <w:left w:val="none" w:sz="0" w:space="0" w:color="auto"/>
            <w:bottom w:val="none" w:sz="0" w:space="0" w:color="auto"/>
            <w:right w:val="none" w:sz="0" w:space="0" w:color="auto"/>
          </w:divBdr>
          <w:divsChild>
            <w:div w:id="182285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92021">
      <w:bodyDiv w:val="1"/>
      <w:marLeft w:val="0"/>
      <w:marRight w:val="0"/>
      <w:marTop w:val="0"/>
      <w:marBottom w:val="0"/>
      <w:divBdr>
        <w:top w:val="none" w:sz="0" w:space="0" w:color="auto"/>
        <w:left w:val="none" w:sz="0" w:space="0" w:color="auto"/>
        <w:bottom w:val="none" w:sz="0" w:space="0" w:color="auto"/>
        <w:right w:val="none" w:sz="0" w:space="0" w:color="auto"/>
      </w:divBdr>
    </w:div>
    <w:div w:id="1818842049">
      <w:bodyDiv w:val="1"/>
      <w:marLeft w:val="0"/>
      <w:marRight w:val="0"/>
      <w:marTop w:val="0"/>
      <w:marBottom w:val="0"/>
      <w:divBdr>
        <w:top w:val="none" w:sz="0" w:space="0" w:color="auto"/>
        <w:left w:val="none" w:sz="0" w:space="0" w:color="auto"/>
        <w:bottom w:val="none" w:sz="0" w:space="0" w:color="auto"/>
        <w:right w:val="none" w:sz="0" w:space="0" w:color="auto"/>
      </w:divBdr>
    </w:div>
    <w:div w:id="1869635902">
      <w:bodyDiv w:val="1"/>
      <w:marLeft w:val="0"/>
      <w:marRight w:val="0"/>
      <w:marTop w:val="0"/>
      <w:marBottom w:val="0"/>
      <w:divBdr>
        <w:top w:val="none" w:sz="0" w:space="0" w:color="auto"/>
        <w:left w:val="none" w:sz="0" w:space="0" w:color="auto"/>
        <w:bottom w:val="none" w:sz="0" w:space="0" w:color="auto"/>
        <w:right w:val="none" w:sz="0" w:space="0" w:color="auto"/>
      </w:divBdr>
    </w:div>
    <w:div w:id="1878548003">
      <w:bodyDiv w:val="1"/>
      <w:marLeft w:val="0"/>
      <w:marRight w:val="0"/>
      <w:marTop w:val="0"/>
      <w:marBottom w:val="0"/>
      <w:divBdr>
        <w:top w:val="none" w:sz="0" w:space="0" w:color="auto"/>
        <w:left w:val="none" w:sz="0" w:space="0" w:color="auto"/>
        <w:bottom w:val="none" w:sz="0" w:space="0" w:color="auto"/>
        <w:right w:val="none" w:sz="0" w:space="0" w:color="auto"/>
      </w:divBdr>
    </w:div>
    <w:div w:id="1959295211">
      <w:bodyDiv w:val="1"/>
      <w:marLeft w:val="0"/>
      <w:marRight w:val="0"/>
      <w:marTop w:val="0"/>
      <w:marBottom w:val="0"/>
      <w:divBdr>
        <w:top w:val="none" w:sz="0" w:space="0" w:color="auto"/>
        <w:left w:val="none" w:sz="0" w:space="0" w:color="auto"/>
        <w:bottom w:val="none" w:sz="0" w:space="0" w:color="auto"/>
        <w:right w:val="none" w:sz="0" w:space="0" w:color="auto"/>
      </w:divBdr>
    </w:div>
    <w:div w:id="1970549926">
      <w:bodyDiv w:val="1"/>
      <w:marLeft w:val="0"/>
      <w:marRight w:val="0"/>
      <w:marTop w:val="0"/>
      <w:marBottom w:val="0"/>
      <w:divBdr>
        <w:top w:val="none" w:sz="0" w:space="0" w:color="auto"/>
        <w:left w:val="none" w:sz="0" w:space="0" w:color="auto"/>
        <w:bottom w:val="none" w:sz="0" w:space="0" w:color="auto"/>
        <w:right w:val="none" w:sz="0" w:space="0" w:color="auto"/>
      </w:divBdr>
    </w:div>
    <w:div w:id="2020043030">
      <w:bodyDiv w:val="1"/>
      <w:marLeft w:val="0"/>
      <w:marRight w:val="0"/>
      <w:marTop w:val="0"/>
      <w:marBottom w:val="0"/>
      <w:divBdr>
        <w:top w:val="none" w:sz="0" w:space="0" w:color="auto"/>
        <w:left w:val="none" w:sz="0" w:space="0" w:color="auto"/>
        <w:bottom w:val="none" w:sz="0" w:space="0" w:color="auto"/>
        <w:right w:val="none" w:sz="0" w:space="0" w:color="auto"/>
      </w:divBdr>
    </w:div>
    <w:div w:id="2103452681">
      <w:bodyDiv w:val="1"/>
      <w:marLeft w:val="0"/>
      <w:marRight w:val="0"/>
      <w:marTop w:val="0"/>
      <w:marBottom w:val="0"/>
      <w:divBdr>
        <w:top w:val="none" w:sz="0" w:space="0" w:color="auto"/>
        <w:left w:val="none" w:sz="0" w:space="0" w:color="auto"/>
        <w:bottom w:val="none" w:sz="0" w:space="0" w:color="auto"/>
        <w:right w:val="none" w:sz="0" w:space="0" w:color="auto"/>
      </w:divBdr>
    </w:div>
    <w:div w:id="2118207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A619C5A33E54FA8414529A9863A6F" ma:contentTypeVersion="11" ma:contentTypeDescription="Create a new document." ma:contentTypeScope="" ma:versionID="07790775fbc61b1ee2f8ad1f9ddc9dc1">
  <xsd:schema xmlns:xsd="http://www.w3.org/2001/XMLSchema" xmlns:xs="http://www.w3.org/2001/XMLSchema" xmlns:p="http://schemas.microsoft.com/office/2006/metadata/properties" xmlns:ns3="2b2ea795-4a75-4a42-9058-ffbe9d71f2d0" targetNamespace="http://schemas.microsoft.com/office/2006/metadata/properties" ma:root="true" ma:fieldsID="bf1bd73eba2a0f24bb6dd78f2c195e35" ns3:_="">
    <xsd:import namespace="2b2ea795-4a75-4a42-9058-ffbe9d71f2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ea795-4a75-4a42-9058-ffbe9d71f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D71B-3349-48D7-A4C7-9D64410D7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ea795-4a75-4a42-9058-ffbe9d71f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7C43A-2BE8-45D1-B48B-D41007255E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B7E324-F9FB-43AC-8D1F-8ED0563E448D}">
  <ds:schemaRefs>
    <ds:schemaRef ds:uri="http://schemas.microsoft.com/sharepoint/v3/contenttype/forms"/>
  </ds:schemaRefs>
</ds:datastoreItem>
</file>

<file path=customXml/itemProps4.xml><?xml version="1.0" encoding="utf-8"?>
<ds:datastoreItem xmlns:ds="http://schemas.openxmlformats.org/officeDocument/2006/customXml" ds:itemID="{9E2A50BB-E161-46A8-8D67-84F9B969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87</Pages>
  <Words>17162</Words>
  <Characters>92681</Characters>
  <Application>Microsoft Office Word</Application>
  <DocSecurity>0</DocSecurity>
  <Lines>772</Lines>
  <Paragraphs>219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ATHINA</dc:creator>
  <cp:keywords/>
  <dc:description/>
  <cp:lastModifiedBy>Katerina Kolotourou</cp:lastModifiedBy>
  <cp:revision>142</cp:revision>
  <cp:lastPrinted>2024-11-04T12:56:00Z</cp:lastPrinted>
  <dcterms:created xsi:type="dcterms:W3CDTF">2024-10-31T10:18:00Z</dcterms:created>
  <dcterms:modified xsi:type="dcterms:W3CDTF">2024-12-18T09:43:00Z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0x01010060BA619C5A33E54FA8414529A9863A6F</vt:lpwstr>
  </property>
</Properties>
</file>